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6079" w14:textId="77777777" w:rsidR="000B5B8F" w:rsidRDefault="000B5B8F"/>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4388"/>
      </w:tblGrid>
      <w:tr w:rsidR="00B108F1" w14:paraId="7AC675C5" w14:textId="77777777" w:rsidTr="0016655A">
        <w:tc>
          <w:tcPr>
            <w:tcW w:w="4106" w:type="dxa"/>
          </w:tcPr>
          <w:p w14:paraId="0AEFBF1D" w14:textId="439DEABA" w:rsidR="000B5B8F" w:rsidRPr="005A026E" w:rsidRDefault="000B5B8F" w:rsidP="000B5B8F">
            <w:pPr>
              <w:jc w:val="center"/>
              <w:rPr>
                <w:b/>
                <w:bCs/>
                <w:color w:val="A6A6A6" w:themeColor="background1" w:themeShade="A6"/>
                <w:sz w:val="24"/>
                <w:szCs w:val="24"/>
                <w:lang w:val="eu-ES"/>
              </w:rPr>
            </w:pPr>
            <w:r>
              <w:rPr>
                <w:b/>
                <w:bCs/>
                <w:color w:val="A6A6A6" w:themeColor="background1" w:themeShade="A6"/>
                <w:sz w:val="24"/>
                <w:szCs w:val="24"/>
                <w:lang w:val="eu-ES"/>
              </w:rPr>
              <w:t>“</w:t>
            </w:r>
            <w:r w:rsidRPr="005A026E">
              <w:rPr>
                <w:b/>
                <w:bCs/>
                <w:color w:val="A6A6A6" w:themeColor="background1" w:themeShade="A6"/>
                <w:sz w:val="24"/>
                <w:szCs w:val="24"/>
                <w:lang w:val="eu-ES"/>
              </w:rPr>
              <w:t>202</w:t>
            </w:r>
            <w:r w:rsidR="002D3D12">
              <w:rPr>
                <w:b/>
                <w:bCs/>
                <w:color w:val="A6A6A6" w:themeColor="background1" w:themeShade="A6"/>
                <w:sz w:val="24"/>
                <w:szCs w:val="24"/>
                <w:lang w:val="eu-ES"/>
              </w:rPr>
              <w:t>4</w:t>
            </w:r>
            <w:r w:rsidRPr="005A026E">
              <w:rPr>
                <w:b/>
                <w:bCs/>
                <w:color w:val="A6A6A6" w:themeColor="background1" w:themeShade="A6"/>
                <w:sz w:val="24"/>
                <w:szCs w:val="24"/>
                <w:lang w:val="eu-ES"/>
              </w:rPr>
              <w:t xml:space="preserve">ko </w:t>
            </w:r>
            <w:r w:rsidR="002D3D12">
              <w:rPr>
                <w:b/>
                <w:bCs/>
                <w:color w:val="A6A6A6" w:themeColor="background1" w:themeShade="A6"/>
                <w:sz w:val="24"/>
                <w:szCs w:val="24"/>
                <w:lang w:val="eu-ES"/>
              </w:rPr>
              <w:t>ABENDUAREN</w:t>
            </w:r>
            <w:r w:rsidRPr="005A026E">
              <w:rPr>
                <w:b/>
                <w:bCs/>
                <w:color w:val="A6A6A6" w:themeColor="background1" w:themeShade="A6"/>
                <w:sz w:val="24"/>
                <w:szCs w:val="24"/>
                <w:lang w:val="eu-ES"/>
              </w:rPr>
              <w:t xml:space="preserve"> 3</w:t>
            </w:r>
            <w:r w:rsidR="002D3D12">
              <w:rPr>
                <w:b/>
                <w:bCs/>
                <w:color w:val="A6A6A6" w:themeColor="background1" w:themeShade="A6"/>
                <w:sz w:val="24"/>
                <w:szCs w:val="24"/>
                <w:lang w:val="eu-ES"/>
              </w:rPr>
              <w:t>0ea</w:t>
            </w:r>
            <w:r w:rsidRPr="005A026E">
              <w:rPr>
                <w:b/>
                <w:bCs/>
                <w:color w:val="A6A6A6" w:themeColor="background1" w:themeShade="A6"/>
                <w:sz w:val="24"/>
                <w:szCs w:val="24"/>
                <w:lang w:val="eu-ES"/>
              </w:rPr>
              <w:t>n EGUNERATUTA</w:t>
            </w:r>
            <w:r>
              <w:rPr>
                <w:b/>
                <w:bCs/>
                <w:color w:val="A6A6A6" w:themeColor="background1" w:themeShade="A6"/>
                <w:sz w:val="24"/>
                <w:szCs w:val="24"/>
                <w:lang w:val="eu-ES"/>
              </w:rPr>
              <w:t>”</w:t>
            </w:r>
          </w:p>
          <w:p w14:paraId="1AC2B278" w14:textId="77777777" w:rsidR="000B5B8F" w:rsidRDefault="000B5B8F" w:rsidP="008C0C9F">
            <w:pPr>
              <w:jc w:val="both"/>
              <w:rPr>
                <w:b/>
                <w:bCs/>
                <w:lang w:val="eu-ES"/>
              </w:rPr>
            </w:pPr>
          </w:p>
          <w:p w14:paraId="42E60C3A" w14:textId="621AD295" w:rsidR="008C0C9F" w:rsidRDefault="008C0C9F" w:rsidP="008C0C9F">
            <w:pPr>
              <w:jc w:val="both"/>
              <w:rPr>
                <w:b/>
                <w:bCs/>
              </w:rPr>
            </w:pPr>
            <w:r w:rsidRPr="00590DA0">
              <w:rPr>
                <w:b/>
                <w:bCs/>
                <w:lang w:val="eu-ES"/>
              </w:rPr>
              <w:t>UDAL ORDENANTZA EREDUA, HIRI LURREN BALIO GEHIKUNTZAREN GAINEKO ZERGA ARAUTZEN DUENA (BIZKAIA)</w:t>
            </w:r>
            <w:r w:rsidRPr="00590DA0">
              <w:rPr>
                <w:rStyle w:val="Refdenotaalpie"/>
                <w:b/>
                <w:bCs/>
              </w:rPr>
              <w:t xml:space="preserve"> </w:t>
            </w:r>
            <w:r w:rsidR="000B5B8F">
              <w:rPr>
                <w:rStyle w:val="Refdenotaalpie"/>
                <w:b/>
                <w:bCs/>
              </w:rPr>
              <w:footnoteReference w:id="1"/>
            </w:r>
          </w:p>
          <w:p w14:paraId="69A95491" w14:textId="77777777" w:rsidR="002F6FF2" w:rsidRPr="00590DA0" w:rsidRDefault="002F6FF2" w:rsidP="008C0C9F">
            <w:pPr>
              <w:jc w:val="both"/>
              <w:rPr>
                <w:b/>
                <w:bCs/>
                <w:lang w:val="eu-ES"/>
              </w:rPr>
            </w:pPr>
          </w:p>
          <w:p w14:paraId="0E6FDF58" w14:textId="77777777" w:rsidR="008C0C9F" w:rsidRPr="00590DA0" w:rsidRDefault="008C0C9F" w:rsidP="008C0C9F">
            <w:pPr>
              <w:jc w:val="both"/>
              <w:rPr>
                <w:b/>
                <w:bCs/>
                <w:lang w:val="eu-ES"/>
              </w:rPr>
            </w:pPr>
          </w:p>
          <w:p w14:paraId="0F7565C4" w14:textId="77777777" w:rsidR="002028AD" w:rsidRPr="00FC5B5D" w:rsidRDefault="002028AD" w:rsidP="002028AD">
            <w:pPr>
              <w:jc w:val="both"/>
              <w:rPr>
                <w:b/>
                <w:bCs/>
                <w:lang w:val="eu-ES"/>
              </w:rPr>
            </w:pPr>
            <w:r w:rsidRPr="00FC5B5D">
              <w:rPr>
                <w:b/>
                <w:bCs/>
                <w:lang w:val="eu-ES"/>
              </w:rPr>
              <w:t>I. XEDAPEN OROKORRAK</w:t>
            </w:r>
          </w:p>
          <w:p w14:paraId="32DE9626" w14:textId="77777777" w:rsidR="002F6FF2" w:rsidRDefault="002F6FF2" w:rsidP="008C0C9F">
            <w:pPr>
              <w:jc w:val="both"/>
              <w:rPr>
                <w:b/>
                <w:bCs/>
                <w:lang w:val="eu-ES"/>
              </w:rPr>
            </w:pPr>
          </w:p>
          <w:p w14:paraId="74D7F760" w14:textId="20330394" w:rsidR="008C0C9F" w:rsidRPr="00590DA0" w:rsidRDefault="008C0C9F" w:rsidP="008C0C9F">
            <w:pPr>
              <w:jc w:val="both"/>
              <w:rPr>
                <w:b/>
                <w:bCs/>
                <w:lang w:val="eu-ES"/>
              </w:rPr>
            </w:pPr>
            <w:r w:rsidRPr="00590DA0">
              <w:rPr>
                <w:b/>
                <w:bCs/>
                <w:lang w:val="eu-ES"/>
              </w:rPr>
              <w:t>1. artikulua.- Ezarri beharreko araudia</w:t>
            </w:r>
          </w:p>
          <w:p w14:paraId="1C3A17DC" w14:textId="77777777" w:rsidR="008C0C9F" w:rsidRPr="00590DA0" w:rsidRDefault="008C0C9F" w:rsidP="008C0C9F">
            <w:pPr>
              <w:jc w:val="both"/>
              <w:rPr>
                <w:bCs/>
                <w:lang w:val="eu-ES"/>
              </w:rPr>
            </w:pPr>
            <w:r w:rsidRPr="00590DA0">
              <w:rPr>
                <w:bCs/>
                <w:lang w:val="eu-ES"/>
              </w:rPr>
              <w:t>Udal honek, Lurralde Historikoko Toki Ogasunak arautzen dituen abenduaren 16ko 6/2005 Foru Arauan eta zergari buruzko 8/1989 Foru Arauan aurreikusitakoarekin bat etorriz, hiri-lurren balio-gehikuntzaren gaineko zerga ezarri eta exijitzen du, ordenantza honen arabera.</w:t>
            </w:r>
          </w:p>
          <w:p w14:paraId="7BB221AB" w14:textId="591C6C84" w:rsidR="008C0C9F" w:rsidRDefault="008C0C9F" w:rsidP="008C0C9F">
            <w:pPr>
              <w:jc w:val="both"/>
              <w:rPr>
                <w:b/>
                <w:bCs/>
                <w:lang w:val="eu-ES"/>
              </w:rPr>
            </w:pPr>
          </w:p>
          <w:p w14:paraId="327BE37D" w14:textId="77777777" w:rsidR="002F6FF2" w:rsidRPr="00590DA0" w:rsidRDefault="002F6FF2" w:rsidP="008C0C9F">
            <w:pPr>
              <w:jc w:val="both"/>
              <w:rPr>
                <w:b/>
                <w:bCs/>
                <w:lang w:val="eu-ES"/>
              </w:rPr>
            </w:pPr>
          </w:p>
          <w:p w14:paraId="7BC299A6" w14:textId="77777777" w:rsidR="008C0C9F" w:rsidRPr="00590DA0" w:rsidRDefault="008C0C9F" w:rsidP="008C0C9F">
            <w:pPr>
              <w:jc w:val="both"/>
              <w:rPr>
                <w:b/>
                <w:bCs/>
                <w:lang w:val="eu-ES"/>
              </w:rPr>
            </w:pPr>
            <w:r w:rsidRPr="00590DA0">
              <w:rPr>
                <w:b/>
                <w:bCs/>
                <w:lang w:val="eu-ES"/>
              </w:rPr>
              <w:t>2. artikulua. Lurralde-eremua.</w:t>
            </w:r>
          </w:p>
          <w:p w14:paraId="738D714F" w14:textId="64D7F7F9" w:rsidR="008C0C9F" w:rsidRDefault="008C0C9F" w:rsidP="008C0C9F">
            <w:pPr>
              <w:jc w:val="both"/>
              <w:rPr>
                <w:bCs/>
                <w:lang w:val="eu-ES"/>
              </w:rPr>
            </w:pPr>
            <w:r w:rsidRPr="00590DA0">
              <w:rPr>
                <w:bCs/>
                <w:lang w:val="eu-ES"/>
              </w:rPr>
              <w:t xml:space="preserve">Ordenantza honako udalerri osoan ezarri da: </w:t>
            </w:r>
            <w:r w:rsidRPr="00590DA0">
              <w:t>(…)</w:t>
            </w:r>
            <w:r w:rsidRPr="00590DA0">
              <w:rPr>
                <w:bCs/>
                <w:lang w:val="eu-ES"/>
              </w:rPr>
              <w:t>.</w:t>
            </w:r>
          </w:p>
          <w:p w14:paraId="4C50FE79" w14:textId="77777777" w:rsidR="002F6FF2" w:rsidRPr="00590DA0" w:rsidRDefault="002F6FF2" w:rsidP="008C0C9F">
            <w:pPr>
              <w:jc w:val="both"/>
              <w:rPr>
                <w:bCs/>
                <w:lang w:val="eu-ES"/>
              </w:rPr>
            </w:pPr>
          </w:p>
          <w:p w14:paraId="1440D538" w14:textId="77777777" w:rsidR="008C0C9F" w:rsidRPr="00590DA0" w:rsidRDefault="008C0C9F" w:rsidP="008C0C9F">
            <w:pPr>
              <w:jc w:val="both"/>
              <w:rPr>
                <w:bCs/>
                <w:lang w:val="eu-ES"/>
              </w:rPr>
            </w:pPr>
            <w:r w:rsidRPr="00590DA0">
              <w:rPr>
                <w:bCs/>
                <w:lang w:val="eu-ES"/>
              </w:rPr>
              <w:t>Zergagaia</w:t>
            </w:r>
          </w:p>
          <w:p w14:paraId="16408004" w14:textId="77777777" w:rsidR="008C0C9F" w:rsidRPr="00590DA0" w:rsidRDefault="008C0C9F" w:rsidP="008C0C9F">
            <w:pPr>
              <w:jc w:val="both"/>
              <w:rPr>
                <w:b/>
                <w:bCs/>
                <w:lang w:val="eu-ES"/>
              </w:rPr>
            </w:pPr>
          </w:p>
          <w:p w14:paraId="437BD58C" w14:textId="77777777" w:rsidR="008C0C9F" w:rsidRPr="00590DA0" w:rsidRDefault="008C0C9F" w:rsidP="002F6FF2">
            <w:pPr>
              <w:jc w:val="both"/>
              <w:rPr>
                <w:b/>
                <w:bCs/>
                <w:lang w:val="eu-ES"/>
              </w:rPr>
            </w:pPr>
            <w:r w:rsidRPr="00590DA0">
              <w:rPr>
                <w:b/>
                <w:bCs/>
                <w:lang w:val="eu-ES"/>
              </w:rPr>
              <w:t>II.- ZERGAGAIA</w:t>
            </w:r>
          </w:p>
          <w:p w14:paraId="00BC2944" w14:textId="77777777" w:rsidR="008C0C9F" w:rsidRPr="00590DA0" w:rsidRDefault="008C0C9F" w:rsidP="008C0C9F">
            <w:pPr>
              <w:jc w:val="both"/>
              <w:rPr>
                <w:b/>
                <w:bCs/>
                <w:lang w:val="eu-ES"/>
              </w:rPr>
            </w:pPr>
          </w:p>
          <w:p w14:paraId="4D87BB2B" w14:textId="77777777" w:rsidR="008C0C9F" w:rsidRPr="00590DA0" w:rsidRDefault="008C0C9F" w:rsidP="008C0C9F">
            <w:pPr>
              <w:jc w:val="both"/>
              <w:rPr>
                <w:b/>
                <w:bCs/>
                <w:lang w:val="eu-ES"/>
              </w:rPr>
            </w:pPr>
            <w:r w:rsidRPr="00590DA0">
              <w:rPr>
                <w:b/>
                <w:bCs/>
                <w:lang w:val="eu-ES"/>
              </w:rPr>
              <w:t>3. artikulua.- Zergagaia</w:t>
            </w:r>
          </w:p>
          <w:p w14:paraId="6B243391" w14:textId="69E866CD" w:rsidR="008C0C9F" w:rsidRDefault="008C0C9F" w:rsidP="008C0C9F">
            <w:pPr>
              <w:jc w:val="both"/>
              <w:rPr>
                <w:bCs/>
                <w:lang w:val="eu-ES"/>
              </w:rPr>
            </w:pPr>
            <w:r w:rsidRPr="00590DA0">
              <w:rPr>
                <w:bCs/>
                <w:lang w:val="eu-ES"/>
              </w:rPr>
              <w:t>1.- Hiri Lurren Balio Gehikuntzaren gaineko Zerga zuzeneko zerga bat da, eta hiri-lurren balio-gehikuntza zergapetzen du, lursail horien jabetza edozein tituluren bidez eskualdatzearen ondorioz, edo jabaria mugatzen duen edozein gozamen-eskubide erreal eratu edo eskualdatzearen ondorioz.</w:t>
            </w:r>
          </w:p>
          <w:p w14:paraId="13BCB54B" w14:textId="4983CA86" w:rsidR="002F6FF2" w:rsidRDefault="002F6FF2" w:rsidP="008C0C9F">
            <w:pPr>
              <w:jc w:val="both"/>
              <w:rPr>
                <w:bCs/>
                <w:lang w:val="eu-ES"/>
              </w:rPr>
            </w:pPr>
          </w:p>
          <w:p w14:paraId="5FFD4D12" w14:textId="138295F1" w:rsidR="002F6FF2" w:rsidRDefault="002F6FF2" w:rsidP="008C0C9F">
            <w:pPr>
              <w:jc w:val="both"/>
              <w:rPr>
                <w:bCs/>
                <w:lang w:val="eu-ES"/>
              </w:rPr>
            </w:pPr>
          </w:p>
          <w:p w14:paraId="13BEEF55" w14:textId="77777777" w:rsidR="002F6FF2" w:rsidRPr="00590DA0" w:rsidRDefault="002F6FF2" w:rsidP="008C0C9F">
            <w:pPr>
              <w:jc w:val="both"/>
              <w:rPr>
                <w:bCs/>
                <w:lang w:val="eu-ES"/>
              </w:rPr>
            </w:pPr>
          </w:p>
          <w:p w14:paraId="66DB29E6" w14:textId="77777777" w:rsidR="008C0C9F" w:rsidRPr="00590DA0" w:rsidRDefault="008C0C9F" w:rsidP="008C0C9F">
            <w:pPr>
              <w:jc w:val="both"/>
              <w:rPr>
                <w:bCs/>
                <w:lang w:val="eu-ES"/>
              </w:rPr>
            </w:pPr>
            <w:r w:rsidRPr="00590DA0">
              <w:rPr>
                <w:bCs/>
                <w:lang w:val="eu-ES"/>
              </w:rPr>
              <w:t>2.- Ondorio horietarako, honako hauek hartuko dira hiri-lurtzat:</w:t>
            </w:r>
          </w:p>
          <w:p w14:paraId="00E34FE0" w14:textId="77777777" w:rsidR="008C0C9F" w:rsidRPr="00590DA0" w:rsidRDefault="008C0C9F" w:rsidP="008C0C9F">
            <w:pPr>
              <w:jc w:val="both"/>
              <w:rPr>
                <w:lang w:val="eu-ES"/>
              </w:rPr>
            </w:pPr>
            <w:r w:rsidRPr="00590DA0">
              <w:rPr>
                <w:lang w:val="eu-ES"/>
              </w:rPr>
              <w:t>Hirigintza arloko plangintzak hiri-lurzoru gisa sailkatutako lurzorua.</w:t>
            </w:r>
          </w:p>
          <w:p w14:paraId="2B7BE665" w14:textId="77777777" w:rsidR="008C0C9F" w:rsidRPr="00590DA0" w:rsidRDefault="008C0C9F" w:rsidP="008C0C9F">
            <w:pPr>
              <w:jc w:val="both"/>
              <w:rPr>
                <w:lang w:val="eu-ES"/>
              </w:rPr>
            </w:pPr>
            <w:r w:rsidRPr="00590DA0">
              <w:rPr>
                <w:lang w:val="eu-ES"/>
              </w:rPr>
              <w:lastRenderedPageBreak/>
              <w:t>Hirigintza arloko plangintzak lurzoru urbanizagarri sektorizatu gisa sailkatutako lurzorua.</w:t>
            </w:r>
          </w:p>
          <w:p w14:paraId="4B427600" w14:textId="77777777" w:rsidR="008C0C9F" w:rsidRPr="00590DA0" w:rsidRDefault="008C0C9F" w:rsidP="008C0C9F">
            <w:pPr>
              <w:jc w:val="both"/>
              <w:rPr>
                <w:lang w:val="eu-ES"/>
              </w:rPr>
            </w:pPr>
            <w:r w:rsidRPr="00590DA0">
              <w:rPr>
                <w:lang w:val="eu-ES"/>
              </w:rPr>
              <w:t>Hirigintza arloko plangintzak sektoretan banatu gabeko lurzoru urbanizagarri gisa sailkatzen duena, dagokion sektorizazio-plana onartzen den unetik.</w:t>
            </w:r>
          </w:p>
          <w:p w14:paraId="4FB5C404" w14:textId="77777777" w:rsidR="008C0C9F" w:rsidRPr="00590DA0" w:rsidRDefault="008C0C9F" w:rsidP="008C0C9F">
            <w:pPr>
              <w:jc w:val="both"/>
              <w:rPr>
                <w:lang w:val="eu-ES"/>
              </w:rPr>
            </w:pPr>
            <w:r w:rsidRPr="00590DA0">
              <w:rPr>
                <w:lang w:val="eu-ES"/>
              </w:rPr>
              <w:t>Bide zolatuak edo espaloien zintarriak dituzten lurrak, baita estolderia, ur-hornidura, energia elektrikoaren hornidura eta argiteria publikoa ere badutenak.</w:t>
            </w:r>
          </w:p>
          <w:p w14:paraId="705566FA" w14:textId="2FF76BA3" w:rsidR="008C0C9F" w:rsidRPr="00590DA0" w:rsidRDefault="008C0C9F" w:rsidP="008C0C9F">
            <w:pPr>
              <w:jc w:val="both"/>
              <w:rPr>
                <w:lang w:val="eu-ES"/>
              </w:rPr>
            </w:pPr>
            <w:r w:rsidRPr="00590DA0">
              <w:rPr>
                <w:lang w:val="eu-ES"/>
              </w:rPr>
              <w:t>Hiri-eraikuntzek okupatutako lurzorua.</w:t>
            </w:r>
          </w:p>
          <w:p w14:paraId="175C7ECE" w14:textId="77777777" w:rsidR="008C0C9F" w:rsidRPr="00590DA0" w:rsidRDefault="008C0C9F" w:rsidP="008C0C9F">
            <w:pPr>
              <w:jc w:val="both"/>
              <w:rPr>
                <w:ins w:id="0" w:author="Monica Martinez" w:date="2022-01-25T18:16:00Z"/>
                <w:lang w:val="eu-ES"/>
              </w:rPr>
            </w:pPr>
            <w:r w:rsidRPr="00590DA0">
              <w:rPr>
                <w:lang w:val="eu-ES"/>
              </w:rPr>
              <w:t>Izaera bera izango dute nekazaritza-legerian xedatutakoaren aurka zatikatzen diren lursailek, baldin eta zatikatze horrek nekazaritza-erabilera indargabetzen badu.</w:t>
            </w:r>
          </w:p>
          <w:p w14:paraId="52797396" w14:textId="77777777" w:rsidR="008C0C9F" w:rsidRPr="00590DA0" w:rsidRDefault="008C0C9F" w:rsidP="008C0C9F">
            <w:pPr>
              <w:jc w:val="both"/>
              <w:rPr>
                <w:bCs/>
                <w:lang w:val="eu-ES"/>
              </w:rPr>
            </w:pPr>
            <w:r w:rsidRPr="00590DA0">
              <w:rPr>
                <w:bCs/>
                <w:lang w:val="eu-ES"/>
              </w:rPr>
              <w:t>3.- Ondasun Higiezinen gaineko Zergaren ondorioetarako ezaugarri berezikotzat sailkatutako ondasun higiezinetako lurren balio-gehikuntzak zerga honen pean daude.</w:t>
            </w:r>
          </w:p>
          <w:p w14:paraId="185417AA" w14:textId="509B95B6" w:rsidR="008C0C9F" w:rsidRDefault="008C0C9F" w:rsidP="008C0C9F">
            <w:pPr>
              <w:jc w:val="both"/>
              <w:rPr>
                <w:bCs/>
                <w:lang w:val="eu-ES"/>
              </w:rPr>
            </w:pPr>
          </w:p>
          <w:p w14:paraId="7BCB43CD" w14:textId="6B8E5AFD" w:rsidR="002F6FF2" w:rsidRDefault="002F6FF2" w:rsidP="008C0C9F">
            <w:pPr>
              <w:jc w:val="both"/>
              <w:rPr>
                <w:bCs/>
                <w:lang w:val="eu-ES"/>
              </w:rPr>
            </w:pPr>
          </w:p>
          <w:p w14:paraId="359E2615" w14:textId="77777777" w:rsidR="002F6FF2" w:rsidRPr="00590DA0" w:rsidRDefault="002F6FF2" w:rsidP="008C0C9F">
            <w:pPr>
              <w:jc w:val="both"/>
              <w:rPr>
                <w:bCs/>
                <w:lang w:val="eu-ES"/>
              </w:rPr>
            </w:pPr>
          </w:p>
          <w:p w14:paraId="6D1C83E3" w14:textId="77777777" w:rsidR="008C0C9F" w:rsidRPr="00590DA0" w:rsidRDefault="008C0C9F" w:rsidP="008C0C9F">
            <w:pPr>
              <w:jc w:val="both"/>
              <w:rPr>
                <w:b/>
                <w:bCs/>
                <w:lang w:val="eu-ES"/>
              </w:rPr>
            </w:pPr>
            <w:r w:rsidRPr="00590DA0">
              <w:rPr>
                <w:b/>
                <w:bCs/>
                <w:lang w:val="eu-ES"/>
              </w:rPr>
              <w:t>III.- APLIKAZIO EREMUTIK KANPO</w:t>
            </w:r>
          </w:p>
          <w:p w14:paraId="79FC7EF7" w14:textId="77777777" w:rsidR="008C0C9F" w:rsidRPr="00590DA0" w:rsidRDefault="008C0C9F" w:rsidP="008C0C9F">
            <w:pPr>
              <w:jc w:val="both"/>
              <w:rPr>
                <w:b/>
                <w:bCs/>
                <w:lang w:val="eu-ES"/>
              </w:rPr>
            </w:pPr>
          </w:p>
          <w:p w14:paraId="669FD253" w14:textId="77777777" w:rsidR="008C0C9F" w:rsidRPr="00590DA0" w:rsidRDefault="008C0C9F" w:rsidP="008C0C9F">
            <w:pPr>
              <w:jc w:val="both"/>
              <w:rPr>
                <w:b/>
                <w:bCs/>
                <w:lang w:val="eu-ES"/>
              </w:rPr>
            </w:pPr>
            <w:r w:rsidRPr="00590DA0">
              <w:rPr>
                <w:b/>
                <w:bCs/>
                <w:lang w:val="eu-ES"/>
              </w:rPr>
              <w:t>4. artikulua.- Zergari lotuta ez daudenak</w:t>
            </w:r>
          </w:p>
          <w:p w14:paraId="1C549917" w14:textId="77777777" w:rsidR="008C0C9F" w:rsidRPr="00590DA0" w:rsidRDefault="008C0C9F" w:rsidP="008C0C9F">
            <w:pPr>
              <w:jc w:val="both"/>
              <w:rPr>
                <w:bCs/>
                <w:lang w:val="eu-ES"/>
              </w:rPr>
            </w:pPr>
            <w:r w:rsidRPr="00590DA0">
              <w:rPr>
                <w:bCs/>
                <w:lang w:val="eu-ES"/>
              </w:rPr>
              <w:t>Honako hauek ez dira zerga honen pean egongo:</w:t>
            </w:r>
          </w:p>
          <w:p w14:paraId="7481C026" w14:textId="5404787F" w:rsidR="008C0C9F" w:rsidRDefault="008C0C9F" w:rsidP="008C0C9F">
            <w:pPr>
              <w:jc w:val="both"/>
              <w:rPr>
                <w:bCs/>
                <w:lang w:val="eu-ES"/>
              </w:rPr>
            </w:pPr>
            <w:r w:rsidRPr="00590DA0">
              <w:rPr>
                <w:bCs/>
                <w:lang w:val="eu-ES"/>
              </w:rPr>
              <w:t>1. Ondasun Higiezinen gaineko Zergaren ondorioetarako landa-lurren balio-gehikuntzak. Ondasun Higiezinen gaineko Zergaren ondorioetarako hirikotzat jo behar diren lursailek izango duten balio-gehikuntzaren mende egongo da, katastroan edo haren erroldan halakotzat jasota egon edo ez.</w:t>
            </w:r>
          </w:p>
          <w:p w14:paraId="4A8F8092" w14:textId="77777777" w:rsidR="002028AD" w:rsidRPr="00590DA0" w:rsidRDefault="002028AD" w:rsidP="008C0C9F">
            <w:pPr>
              <w:jc w:val="both"/>
              <w:rPr>
                <w:bCs/>
                <w:lang w:val="eu-ES"/>
              </w:rPr>
            </w:pPr>
          </w:p>
          <w:p w14:paraId="30B565DF" w14:textId="77777777" w:rsidR="008C0C9F" w:rsidRPr="00590DA0" w:rsidRDefault="008C0C9F" w:rsidP="008C0C9F">
            <w:pPr>
              <w:jc w:val="both"/>
              <w:rPr>
                <w:bCs/>
                <w:lang w:val="eu-ES"/>
              </w:rPr>
            </w:pPr>
            <w:r w:rsidRPr="00590DA0">
              <w:rPr>
                <w:bCs/>
                <w:lang w:val="eu-ES"/>
              </w:rPr>
              <w:t>2. Ezkontideek ezkontza-sozietateari ekarritako ondasun eta eskubideen ekarpenak, haien alde eta horien ordainetan beraien alde egiten diren esleipenak eta ezkontideei beren ondasun komunen ordainetan egiten zaizkien eskualdaketak.</w:t>
            </w:r>
          </w:p>
          <w:p w14:paraId="3A11DD6D" w14:textId="77777777" w:rsidR="008C0C9F" w:rsidRPr="00590DA0" w:rsidRDefault="008C0C9F" w:rsidP="008C0C9F">
            <w:pPr>
              <w:jc w:val="both"/>
              <w:rPr>
                <w:bCs/>
                <w:lang w:val="eu-ES"/>
              </w:rPr>
            </w:pPr>
            <w:r w:rsidRPr="00590DA0">
              <w:rPr>
                <w:bCs/>
                <w:lang w:val="eu-ES"/>
              </w:rPr>
              <w:t xml:space="preserve">Ez da zergari lotuta egongo honako hauen artean ondasun higiezinak eskualdatzen direnean ere:  ezkontideak; maiatzaren 7ko 2/2003 Legean xedatutakoaren arabera eratutako izatezko bikotekideak; eta ezkontzaren deuseztasuna, banantzea edo dibortzioa dagoenean epaiak betetzearen ondorioz, seme-alaben alde egindakoak, </w:t>
            </w:r>
            <w:r w:rsidRPr="00590DA0">
              <w:rPr>
                <w:bCs/>
                <w:lang w:val="eu-ES"/>
              </w:rPr>
              <w:lastRenderedPageBreak/>
              <w:t xml:space="preserve">ezkontzaren araubide ekonomikoa edozein dela ere. </w:t>
            </w:r>
          </w:p>
          <w:p w14:paraId="5A686807" w14:textId="77777777" w:rsidR="008C0C9F" w:rsidRPr="00590DA0" w:rsidRDefault="008C0C9F" w:rsidP="008C0C9F">
            <w:pPr>
              <w:jc w:val="both"/>
              <w:rPr>
                <w:bCs/>
                <w:lang w:val="eu-ES"/>
              </w:rPr>
            </w:pPr>
            <w:r w:rsidRPr="00590DA0">
              <w:rPr>
                <w:bCs/>
                <w:lang w:val="eu-ES"/>
              </w:rPr>
              <w:t>3. Lursailen eskualdaketak, horiek eskualdatu eta eskuratu direneko balioen artean gehikuntzarik ez dela egon egiaztatu bada.</w:t>
            </w:r>
          </w:p>
          <w:p w14:paraId="726BAEAE" w14:textId="77777777" w:rsidR="008C0C9F" w:rsidRPr="00590DA0" w:rsidRDefault="008C0C9F" w:rsidP="008C0C9F">
            <w:pPr>
              <w:jc w:val="both"/>
              <w:rPr>
                <w:bCs/>
                <w:lang w:val="eu-ES"/>
              </w:rPr>
            </w:pPr>
            <w:r w:rsidRPr="00590DA0">
              <w:rPr>
                <w:bCs/>
                <w:lang w:val="eu-ES"/>
              </w:rPr>
              <w:t>Horretarako, balio-gehikuntzarik ez dagoela egiaztatu nahi duen erakundeak edo pertsonak eskualdaketa aitortu eta eskualdaketa edo eskuraketa dokumentatzen duten tituluak aurkeztu beharko ditu. Ondorio horietarako, pertsona interesduntzat hartuko da ordenantza honen 6. artikuluan aipatzen direnak.</w:t>
            </w:r>
          </w:p>
          <w:p w14:paraId="281936C2" w14:textId="77777777" w:rsidR="008C0C9F" w:rsidRPr="00590DA0" w:rsidRDefault="008C0C9F" w:rsidP="008C0C9F">
            <w:pPr>
              <w:jc w:val="both"/>
              <w:rPr>
                <w:bCs/>
                <w:lang w:val="eu-ES"/>
              </w:rPr>
            </w:pPr>
            <w:r w:rsidRPr="00590DA0">
              <w:rPr>
                <w:bCs/>
                <w:lang w:val="eu-ES"/>
              </w:rPr>
              <w:t xml:space="preserve">Balio-gehikuntzarik ez dagoela egiaztatzeko, kasu bakoitzean hurrengo balio hauetako handiena hartuko da kontuan: eragiketa dokumentatzen duen tituluan jasotakoa edo, hala badagokio, Zerga Administrazioak egiaztatutakoa. Gainera, ondorio horietarako, ezin izango dira eragiketa horiek zergapetzen dituzten gastu edo zergak zenbatu. </w:t>
            </w:r>
          </w:p>
          <w:p w14:paraId="6A567988" w14:textId="77777777" w:rsidR="008C0C9F" w:rsidRPr="00590DA0" w:rsidRDefault="008C0C9F" w:rsidP="008C0C9F">
            <w:pPr>
              <w:jc w:val="both"/>
              <w:rPr>
                <w:bCs/>
                <w:lang w:val="eu-ES"/>
              </w:rPr>
            </w:pPr>
            <w:r w:rsidRPr="00590DA0">
              <w:rPr>
                <w:bCs/>
                <w:lang w:val="eu-ES"/>
              </w:rPr>
              <w:t xml:space="preserve">Lurzorua eta eraikuntza dituen higiezin bat eskualdatzen denean, ondorio hauetarako honako hau hartuko da lurzoruaren baliotzat: zergaren sortzapen-datan lurraren katastro-balioa guztizko katastro-balioarekiko ordezkatzen duen proportzioa aplikatzetik ateratzen den balioa. Gainera, proportzio hori eskualdatze-balioari eta, hala badagokio, eskuratze-balioari aplikatuko zaio. </w:t>
            </w:r>
            <w:r w:rsidRPr="00590DA0">
              <w:rPr>
                <w:lang w:val="eu-ES"/>
              </w:rPr>
              <w:t>Hala ere, proportzio desberdina aplikatu ahal izango da pertsona edo erakunde interesdunak egiaztatzen duenean.</w:t>
            </w:r>
          </w:p>
          <w:p w14:paraId="12813412" w14:textId="77777777" w:rsidR="008C0C9F" w:rsidRPr="00590DA0" w:rsidRDefault="008C0C9F" w:rsidP="008C0C9F">
            <w:pPr>
              <w:jc w:val="both"/>
              <w:rPr>
                <w:bCs/>
                <w:lang w:val="eu-ES"/>
              </w:rPr>
            </w:pPr>
            <w:r w:rsidRPr="00590DA0">
              <w:rPr>
                <w:bCs/>
                <w:lang w:val="eu-ES"/>
              </w:rPr>
              <w:t>Eskuraketa edo eskualdaketa irabazi-asmorik gabekoa izan bada, aurreko lerrokadetan ezarritako arauak aplikatuko dira eta, hala badagokio, konparatzeko lehenago aipatutako bi baloreetatik lehena hartuko da kontuan, hau da, Oinordetza eta Dohaintzen gaineko Zergan aitortutakoa.</w:t>
            </w:r>
          </w:p>
          <w:p w14:paraId="01B74BF8" w14:textId="3A9D63F3" w:rsidR="008C0C9F" w:rsidRPr="00590DA0" w:rsidRDefault="0091273F" w:rsidP="008C0C9F">
            <w:pPr>
              <w:jc w:val="both"/>
              <w:rPr>
                <w:lang w:val="eu-ES"/>
              </w:rPr>
            </w:pPr>
            <w:r>
              <w:rPr>
                <w:bCs/>
                <w:lang w:val="eu-ES"/>
              </w:rPr>
              <w:t>4</w:t>
            </w:r>
            <w:r w:rsidR="008C0C9F" w:rsidRPr="00590DA0">
              <w:rPr>
                <w:bCs/>
                <w:lang w:val="eu-ES"/>
              </w:rPr>
              <w:t xml:space="preserve">. Sozietateen gaineko Zergari buruzko 11/2013, Foru Arauaren VI. tituluko VII. kapituluan araututako araubide berezia aplikatu behar zaien eragiketetatik eratorritako hiri-lurrak eskualdatzen direnean, foru-arau horren 111. artikuluan aurreikusitakoaren babesean ekarritako </w:t>
            </w:r>
            <w:r w:rsidR="008C0C9F" w:rsidRPr="00590DA0">
              <w:rPr>
                <w:bCs/>
                <w:lang w:val="eu-ES"/>
              </w:rPr>
              <w:lastRenderedPageBreak/>
              <w:t>lursailei buruzkoak izan ezik, jarduera-adar batean integratuta ez daudenean.</w:t>
            </w:r>
            <w:r w:rsidR="008C0C9F" w:rsidRPr="00590DA0">
              <w:rPr>
                <w:lang w:val="eu-ES"/>
              </w:rPr>
              <w:tab/>
            </w:r>
          </w:p>
          <w:p w14:paraId="367FF4FF" w14:textId="77777777" w:rsidR="002028AD" w:rsidRPr="00590DA0" w:rsidRDefault="002028AD" w:rsidP="008C0C9F">
            <w:pPr>
              <w:jc w:val="both"/>
              <w:rPr>
                <w:lang w:val="eu-ES"/>
              </w:rPr>
            </w:pPr>
          </w:p>
          <w:p w14:paraId="00855F2E" w14:textId="77777777" w:rsidR="008C0C9F" w:rsidRPr="00590DA0" w:rsidRDefault="008C0C9F" w:rsidP="008C0C9F">
            <w:pPr>
              <w:jc w:val="both"/>
              <w:rPr>
                <w:b/>
                <w:bCs/>
                <w:lang w:val="eu-ES"/>
              </w:rPr>
            </w:pPr>
            <w:r w:rsidRPr="00590DA0">
              <w:rPr>
                <w:lang w:val="eu-ES"/>
              </w:rPr>
              <w:tab/>
            </w:r>
            <w:r w:rsidRPr="00590DA0">
              <w:rPr>
                <w:b/>
                <w:bCs/>
                <w:lang w:val="eu-ES"/>
              </w:rPr>
              <w:t>IV.- SALBUESPENAK</w:t>
            </w:r>
          </w:p>
          <w:p w14:paraId="17A109F5" w14:textId="77777777" w:rsidR="008C0C9F" w:rsidRPr="00590DA0" w:rsidRDefault="008C0C9F" w:rsidP="008C0C9F">
            <w:pPr>
              <w:jc w:val="both"/>
              <w:rPr>
                <w:b/>
                <w:bCs/>
                <w:lang w:val="eu-ES"/>
              </w:rPr>
            </w:pPr>
          </w:p>
          <w:p w14:paraId="1807AFDC" w14:textId="77777777" w:rsidR="008C0C9F" w:rsidRPr="00590DA0" w:rsidRDefault="008C0C9F" w:rsidP="008C0C9F">
            <w:pPr>
              <w:jc w:val="both"/>
              <w:rPr>
                <w:b/>
                <w:bCs/>
                <w:lang w:val="eu-ES"/>
              </w:rPr>
            </w:pPr>
            <w:r w:rsidRPr="00590DA0">
              <w:rPr>
                <w:b/>
                <w:bCs/>
                <w:lang w:val="eu-ES"/>
              </w:rPr>
              <w:t>5. artikulua.- Salbuespenak</w:t>
            </w:r>
          </w:p>
          <w:p w14:paraId="79F23E35" w14:textId="77777777" w:rsidR="008C0C9F" w:rsidRPr="00590DA0" w:rsidRDefault="008C0C9F" w:rsidP="008C0C9F">
            <w:pPr>
              <w:jc w:val="both"/>
              <w:rPr>
                <w:bCs/>
                <w:lang w:val="eu-ES"/>
              </w:rPr>
            </w:pPr>
            <w:r w:rsidRPr="00590DA0">
              <w:rPr>
                <w:bCs/>
                <w:lang w:val="eu-ES"/>
              </w:rPr>
              <w:t>1. Zerga honetatik salbuetsita daude egintza hauen ondorioz agertzen diren balio-gehikuntzak:</w:t>
            </w:r>
          </w:p>
          <w:p w14:paraId="5D49710C" w14:textId="77777777" w:rsidR="008C0C9F" w:rsidRPr="00590DA0" w:rsidRDefault="008C0C9F" w:rsidP="008C0C9F">
            <w:pPr>
              <w:jc w:val="both"/>
              <w:rPr>
                <w:bCs/>
                <w:lang w:val="eu-ES"/>
              </w:rPr>
            </w:pPr>
            <w:r w:rsidRPr="00590DA0">
              <w:rPr>
                <w:bCs/>
                <w:lang w:val="eu-ES"/>
              </w:rPr>
              <w:t>a) Zortasun-eskubideen sorrera eta eskualdatzea.</w:t>
            </w:r>
          </w:p>
          <w:p w14:paraId="6582D045" w14:textId="458053A3" w:rsidR="008C0C9F" w:rsidRPr="00590DA0" w:rsidRDefault="008C0C9F" w:rsidP="008C0C9F">
            <w:pPr>
              <w:jc w:val="both"/>
              <w:rPr>
                <w:lang w:val="eu-ES"/>
              </w:rPr>
            </w:pPr>
            <w:r w:rsidRPr="00590DA0">
              <w:rPr>
                <w:bCs/>
                <w:lang w:val="eu-ES"/>
              </w:rPr>
              <w:t xml:space="preserve">b) </w:t>
            </w:r>
            <w:r w:rsidRPr="00590DA0">
              <w:rPr>
                <w:lang w:val="eu-ES"/>
              </w:rPr>
              <w:t xml:space="preserve">Multzo Historiko Artistiko gisa mugatutako perimetroaren barruan dauden ondasunen eskualdaketak, edo banaka kultura interesekotzat jo direnak, Espainiako Ondare Historikoari buruzko ekainaren 25eko 16/1985 Legean eta Euskal Kultura Ondareari buruzko </w:t>
            </w:r>
            <w:r w:rsidR="000D7119">
              <w:rPr>
                <w:lang w:val="eu-ES"/>
              </w:rPr>
              <w:t>maiatzare</w:t>
            </w:r>
            <w:r w:rsidRPr="00590DA0">
              <w:rPr>
                <w:lang w:val="eu-ES"/>
              </w:rPr>
              <w:t xml:space="preserve">n </w:t>
            </w:r>
            <w:r w:rsidR="000D7119">
              <w:rPr>
                <w:lang w:val="eu-ES"/>
              </w:rPr>
              <w:t>9</w:t>
            </w:r>
            <w:r w:rsidRPr="00590DA0">
              <w:rPr>
                <w:lang w:val="eu-ES"/>
              </w:rPr>
              <w:t xml:space="preserve">ko </w:t>
            </w:r>
            <w:r w:rsidR="000D7119">
              <w:rPr>
                <w:lang w:val="eu-ES"/>
              </w:rPr>
              <w:t>6</w:t>
            </w:r>
            <w:r w:rsidRPr="00590DA0">
              <w:rPr>
                <w:lang w:val="eu-ES"/>
              </w:rPr>
              <w:t>/</w:t>
            </w:r>
            <w:r w:rsidR="000D7119">
              <w:rPr>
                <w:lang w:val="eu-ES"/>
              </w:rPr>
              <w:t>2019</w:t>
            </w:r>
            <w:r w:rsidRPr="00590DA0">
              <w:rPr>
                <w:lang w:val="eu-ES"/>
              </w:rPr>
              <w:t xml:space="preserve"> Legean ezarritakoaren arabera, baldin eta haien jabeek edo eskubide errealen titularrek egiaztatzen badute higiezin</w:t>
            </w:r>
            <w:r w:rsidRPr="00590DA0">
              <w:rPr>
                <w:rStyle w:val="Refdenotaalpie"/>
              </w:rPr>
              <w:footnoteReference w:id="2"/>
            </w:r>
            <w:r w:rsidRPr="00590DA0">
              <w:rPr>
                <w:bCs/>
                <w:lang w:val="eu-ES"/>
              </w:rPr>
              <w:t>.</w:t>
            </w:r>
            <w:r w:rsidRPr="00590DA0">
              <w:rPr>
                <w:lang w:val="eu-ES"/>
              </w:rPr>
              <w:t xml:space="preserve"> horiek kontserbatzeko, hobetzeko edo birgaitzeko obrak egin dituztela beren kargura.</w:t>
            </w:r>
          </w:p>
          <w:p w14:paraId="667CCB05" w14:textId="77777777" w:rsidR="008C0C9F" w:rsidRPr="00590DA0" w:rsidRDefault="008C0C9F" w:rsidP="008C0C9F">
            <w:pPr>
              <w:jc w:val="both"/>
              <w:rPr>
                <w:bCs/>
                <w:lang w:val="eu-ES"/>
              </w:rPr>
            </w:pPr>
            <w:r w:rsidRPr="00590DA0">
              <w:rPr>
                <w:bCs/>
                <w:lang w:val="eu-ES"/>
              </w:rPr>
              <w:t xml:space="preserve">2. Era berean, dagozkion balio-gehikuntzak salbuetsita egongo dira, hura ordaintzeko betebeharra honako erakunde hauei dagokienean: </w:t>
            </w:r>
          </w:p>
          <w:p w14:paraId="5C85647E" w14:textId="77777777" w:rsidR="008C0C9F" w:rsidRPr="00590DA0" w:rsidRDefault="008C0C9F" w:rsidP="002F6FF2">
            <w:pPr>
              <w:pStyle w:val="Prrafodelista"/>
              <w:numPr>
                <w:ilvl w:val="0"/>
                <w:numId w:val="2"/>
              </w:numPr>
              <w:spacing w:after="200" w:line="276" w:lineRule="auto"/>
              <w:ind w:left="35" w:hanging="35"/>
              <w:jc w:val="both"/>
              <w:rPr>
                <w:lang w:val="eu-ES"/>
              </w:rPr>
            </w:pPr>
            <w:r w:rsidRPr="00590DA0">
              <w:rPr>
                <w:lang w:val="eu-ES"/>
              </w:rPr>
              <w:t>Estatua, Euskal Autonomia Erkidegoa, Bizkaiko Lurralde Historikoa eta udalerriari dagozkion toki-erakundeak, bai eta Autonomia Erkidegoko eta toki-erakunde horietako antzeko izaera duten erakunde autonomoak eta zuzenbide publikoko erakundeak ere.</w:t>
            </w:r>
          </w:p>
          <w:p w14:paraId="046D2246" w14:textId="77777777" w:rsidR="008C0C9F" w:rsidRPr="00590DA0" w:rsidRDefault="008C0C9F" w:rsidP="002F6FF2">
            <w:pPr>
              <w:pStyle w:val="Prrafodelista"/>
              <w:numPr>
                <w:ilvl w:val="0"/>
                <w:numId w:val="2"/>
              </w:numPr>
              <w:ind w:left="35" w:hanging="35"/>
              <w:jc w:val="both"/>
              <w:rPr>
                <w:bCs/>
                <w:lang w:val="eu-ES"/>
              </w:rPr>
            </w:pPr>
            <w:r w:rsidRPr="00590DA0">
              <w:rPr>
                <w:bCs/>
                <w:lang w:val="eu-ES"/>
              </w:rPr>
              <w:t>Udal hau eta gainerako toki-erakundeak (udalerriaren barrukoak zein udalerri bera kide dutenak), udalaren baitako zuzenbide publikoko erakundeekin batera, horiek Estatuko erakunde autonomoen antzeko izaera dutenean.</w:t>
            </w:r>
          </w:p>
          <w:p w14:paraId="69C88B81"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Ongintzazko edo irakaskuntza arloko ongintzazko erakundeak.</w:t>
            </w:r>
          </w:p>
          <w:p w14:paraId="4D9CB6EB"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 xml:space="preserve">Indarrean dagoen legeriaren arabera eratutako Gizarte Segurantzaren </w:t>
            </w:r>
            <w:r w:rsidRPr="00590DA0">
              <w:rPr>
                <w:bCs/>
                <w:lang w:val="eu-ES"/>
              </w:rPr>
              <w:lastRenderedPageBreak/>
              <w:t>eta Mutualitate eta Bahitetxeen erakunde kudeatzaileak.</w:t>
            </w:r>
          </w:p>
          <w:p w14:paraId="10223429"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Nazioarteko itun edo hitzarmenetan salbuespena aitortuta duten erakundeak.</w:t>
            </w:r>
          </w:p>
          <w:p w14:paraId="0B37B3C2"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Administrazio-emakida itzulgarrien titularrak, horiei atxikitako lursailei dagokienez.</w:t>
            </w:r>
          </w:p>
          <w:p w14:paraId="72F7C90E"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Gurutze Gorria eta erregelamendu bidez zehaztutako antzeko beste erakunde batzuk.</w:t>
            </w:r>
          </w:p>
          <w:p w14:paraId="26E9050A" w14:textId="77777777" w:rsidR="008C0C9F" w:rsidRPr="00590DA0" w:rsidRDefault="008C0C9F" w:rsidP="002F6FF2">
            <w:pPr>
              <w:pStyle w:val="Prrafodelista"/>
              <w:numPr>
                <w:ilvl w:val="0"/>
                <w:numId w:val="2"/>
              </w:numPr>
              <w:ind w:left="35" w:firstLine="0"/>
              <w:jc w:val="both"/>
              <w:rPr>
                <w:bCs/>
                <w:lang w:val="eu-ES"/>
              </w:rPr>
            </w:pPr>
            <w:r w:rsidRPr="00590DA0">
              <w:rPr>
                <w:bCs/>
                <w:lang w:val="eu-ES"/>
              </w:rPr>
              <w:t>Irabazi-asmorik gabeko erakunde batek zerga hori ordaintzeko legezko betebeharra duenean, martxoaren 20ko 4/2019ko</w:t>
            </w:r>
            <w:r w:rsidRPr="00590DA0">
              <w:rPr>
                <w:lang w:val="eu-ES"/>
              </w:rPr>
              <w:t xml:space="preserve"> irabazi-asmorik gabeko </w:t>
            </w:r>
            <w:r w:rsidRPr="00590DA0">
              <w:rPr>
                <w:bCs/>
                <w:lang w:val="eu-ES"/>
              </w:rPr>
              <w:t xml:space="preserve">Foru Arauaren 4. artikuluan zehaztutako 18. artikuluaren 3. eta 4. ataletan xedatutakoaren arabera. Horrek irabazi-asmorik gabeko erakundeen eta mezenasgoaren zerga-pizgarriak arautzen ditu.   </w:t>
            </w:r>
          </w:p>
          <w:p w14:paraId="54731A49" w14:textId="77777777" w:rsidR="008C0C9F" w:rsidRPr="00590DA0" w:rsidRDefault="008C0C9F" w:rsidP="008C0C9F">
            <w:pPr>
              <w:jc w:val="both"/>
              <w:rPr>
                <w:bCs/>
                <w:lang w:val="eu-ES"/>
              </w:rPr>
            </w:pPr>
            <w:r w:rsidRPr="00590DA0">
              <w:rPr>
                <w:bCs/>
                <w:lang w:val="eu-ES"/>
              </w:rPr>
              <w:t>Lurrak eskualdatzen badira edo horien gaineko jabaria mugatzen duten gozamen-eskubide errealak eratzen badira eta irabazi-asmorik gabeko erakunde batek kostu bidez egiten baditu, zerga horren salbuespena egiteko, lursail horiek Ondasun Higiezinen gaineko Zergan salbuespena aplikatzeko ezarritako baldintzak bete beharko dituzte.</w:t>
            </w:r>
          </w:p>
          <w:p w14:paraId="5EC45190" w14:textId="77777777" w:rsidR="008C0C9F" w:rsidRPr="00590DA0" w:rsidRDefault="008C0C9F" w:rsidP="008C0C9F">
            <w:pPr>
              <w:jc w:val="both"/>
              <w:rPr>
                <w:bCs/>
                <w:lang w:val="eu-ES"/>
              </w:rPr>
            </w:pPr>
            <w:r w:rsidRPr="00590DA0">
              <w:rPr>
                <w:bCs/>
                <w:lang w:val="eu-ES"/>
              </w:rPr>
              <w:t xml:space="preserve">Era berean, salbuespen hori aplikatzeko, irabazi-asmorik gabeko erakundeek martxoaren 20ko </w:t>
            </w:r>
            <w:r w:rsidRPr="00590DA0">
              <w:rPr>
                <w:lang w:val="eu-ES"/>
              </w:rPr>
              <w:t xml:space="preserve">4/2019 </w:t>
            </w:r>
            <w:r w:rsidRPr="00590DA0">
              <w:rPr>
                <w:bCs/>
                <w:lang w:val="eu-ES"/>
              </w:rPr>
              <w:t xml:space="preserve">Foru Arauaren 16. artikuluaren 2. atalean araututako aukera baliatu dutela Udalari jakinaraztea eta Foru Arau horren II. tituluan jasotako zerga-araubide bereziari buruzko baldintza eta balizkoak betetzea ezinbestekoa izango da. </w:t>
            </w:r>
          </w:p>
          <w:p w14:paraId="2C79E27F" w14:textId="77777777" w:rsidR="008C0C9F" w:rsidRPr="00590DA0" w:rsidRDefault="008C0C9F" w:rsidP="008C0C9F">
            <w:pPr>
              <w:jc w:val="both"/>
              <w:rPr>
                <w:lang w:val="eu-ES"/>
              </w:rPr>
            </w:pPr>
            <w:r w:rsidRPr="00590DA0">
              <w:rPr>
                <w:lang w:val="eu-ES"/>
              </w:rPr>
              <w:t>3. Era berean, zerga honetatik salbuetsita egongo dira pertsona fisikoek hipoteka-zordunaren edo bermatzailearen ohiko etxebizitza ordainean emateagatik egiten dituzten eskualdaketak, haren gaineko hipotekarekin bermatutako zorrak kitatzeko, kreditu-erakundeekin edo modu profesionalean hipoteka-maileguak edo kredituak emateko jarduera egiten duen edozein erakunderekin egindakoak izan ezik.</w:t>
            </w:r>
          </w:p>
          <w:p w14:paraId="5AF2EC2A" w14:textId="77777777" w:rsidR="008C0C9F" w:rsidRPr="00590DA0" w:rsidRDefault="008C0C9F" w:rsidP="008C0C9F">
            <w:pPr>
              <w:jc w:val="both"/>
              <w:rPr>
                <w:lang w:val="eu-ES"/>
              </w:rPr>
            </w:pPr>
            <w:r w:rsidRPr="00590DA0">
              <w:rPr>
                <w:lang w:val="eu-ES"/>
              </w:rPr>
              <w:t xml:space="preserve">Era berean, salbuetsita egongo dira aurreko baldintzak betetzen dituzten etxebizitzaren </w:t>
            </w:r>
            <w:r w:rsidRPr="00590DA0">
              <w:rPr>
                <w:lang w:val="eu-ES"/>
              </w:rPr>
              <w:lastRenderedPageBreak/>
              <w:t>eskualdaketak, hipoteka-exekuzio judizialetan edo notarialetan egindakoak.</w:t>
            </w:r>
          </w:p>
          <w:p w14:paraId="345AF2C8" w14:textId="77777777" w:rsidR="008C0C9F" w:rsidRPr="00590DA0" w:rsidRDefault="008C0C9F" w:rsidP="008C0C9F">
            <w:pPr>
              <w:jc w:val="both"/>
              <w:rPr>
                <w:lang w:val="eu-ES"/>
              </w:rPr>
            </w:pPr>
            <w:r w:rsidRPr="00590DA0">
              <w:rPr>
                <w:lang w:val="eu-ES"/>
              </w:rPr>
              <w:t>Salbuespenerako eskubidea izateko, beharrezkoa da zordun edo bermatzaile eskualdatzaileak edo haren familia-unitateko beste edozein kidek, etxebizitza besterentzea saihestu ahal izateko unean, hipoteka-zor osoa ordaintzeko adinako beste ondasun edo eskubiderik ez izatea. Baldintza hori betetzen dela ulertuko da. Hala ere, geroago kontrakoa egiaztatzen bada, dagokion zerga-likidazioa igorriko da. Paragrafo honetan aurreikusitako ondorioetarako, ohiko etxebizitzatzat hartuko da Pertsona Fisikoen Errentaren gaineko Zergari buruzko Foru Arauaren 87. artikuluaren 8. atalean halakotzat definitutakoa.</w:t>
            </w:r>
          </w:p>
          <w:p w14:paraId="19C418F2" w14:textId="3C3D8B42" w:rsidR="008C0C9F" w:rsidRDefault="008C0C9F" w:rsidP="008C0C9F">
            <w:pPr>
              <w:jc w:val="both"/>
              <w:rPr>
                <w:lang w:val="eu-ES"/>
              </w:rPr>
            </w:pPr>
            <w:r w:rsidRPr="00590DA0">
              <w:rPr>
                <w:lang w:val="eu-ES"/>
              </w:rPr>
              <w:t>Familia-unitatearen kontzeptuari dagokionez, Pertsona Fisikoen Errentaren gaineko Zergari buruzko Foru Arauaren 98. artikuluan xedatutakoa beteko da. Ondorio horietarako, Eusko Legebiltzarraren maiatzaren 7ko 2/2003 Legean xedatutakoaren arabera eratutako izatezko bikotearekin parekatuko da ezkontza.</w:t>
            </w:r>
          </w:p>
          <w:p w14:paraId="05F705ED" w14:textId="6880FD56" w:rsidR="004B1036" w:rsidRDefault="004B1036" w:rsidP="008C0C9F">
            <w:pPr>
              <w:jc w:val="both"/>
              <w:rPr>
                <w:b/>
                <w:bCs/>
                <w:lang w:val="eu-ES"/>
              </w:rPr>
            </w:pPr>
          </w:p>
          <w:p w14:paraId="3783B225" w14:textId="77777777" w:rsidR="000B5B8F" w:rsidRDefault="000B5B8F" w:rsidP="008C0C9F">
            <w:pPr>
              <w:jc w:val="both"/>
              <w:rPr>
                <w:b/>
                <w:bCs/>
                <w:lang w:val="eu-ES"/>
              </w:rPr>
            </w:pPr>
          </w:p>
          <w:p w14:paraId="12FDAE32" w14:textId="7F088C30" w:rsidR="008C0C9F" w:rsidRDefault="008C0C9F" w:rsidP="008C0C9F">
            <w:pPr>
              <w:jc w:val="both"/>
              <w:rPr>
                <w:b/>
                <w:bCs/>
                <w:lang w:val="eu-ES"/>
              </w:rPr>
            </w:pPr>
            <w:r w:rsidRPr="00590DA0">
              <w:rPr>
                <w:b/>
                <w:bCs/>
                <w:lang w:val="eu-ES"/>
              </w:rPr>
              <w:t>V.- SUBJEKTU PASIBOAK</w:t>
            </w:r>
          </w:p>
          <w:p w14:paraId="195129B9" w14:textId="77777777" w:rsidR="00EA4650" w:rsidRPr="00590DA0" w:rsidRDefault="00EA4650" w:rsidP="008C0C9F">
            <w:pPr>
              <w:jc w:val="both"/>
              <w:rPr>
                <w:b/>
                <w:bCs/>
                <w:lang w:val="eu-ES"/>
              </w:rPr>
            </w:pPr>
          </w:p>
          <w:p w14:paraId="29106312" w14:textId="77777777" w:rsidR="008C0C9F" w:rsidRPr="00590DA0" w:rsidRDefault="008C0C9F" w:rsidP="008C0C9F">
            <w:pPr>
              <w:jc w:val="both"/>
              <w:rPr>
                <w:b/>
                <w:bCs/>
                <w:lang w:val="eu-ES"/>
              </w:rPr>
            </w:pPr>
            <w:r w:rsidRPr="00590DA0">
              <w:rPr>
                <w:b/>
                <w:bCs/>
                <w:lang w:val="eu-ES"/>
              </w:rPr>
              <w:t>6. artikulua.- Subjektu pasiboa</w:t>
            </w:r>
          </w:p>
          <w:p w14:paraId="74B57823" w14:textId="77777777" w:rsidR="008C0C9F" w:rsidRPr="00590DA0" w:rsidRDefault="008C0C9F" w:rsidP="008C0C9F">
            <w:pPr>
              <w:jc w:val="both"/>
              <w:rPr>
                <w:bCs/>
                <w:lang w:val="eu-ES"/>
              </w:rPr>
            </w:pPr>
            <w:r w:rsidRPr="00590DA0">
              <w:rPr>
                <w:bCs/>
                <w:lang w:val="eu-ES"/>
              </w:rPr>
              <w:t>1. Honako hauek dira zergaren subjektu pasiboak, zergadun gisa:</w:t>
            </w:r>
          </w:p>
          <w:p w14:paraId="70CEC54E" w14:textId="77777777" w:rsidR="008C0C9F" w:rsidRPr="00590DA0" w:rsidRDefault="008C0C9F" w:rsidP="00EA4650">
            <w:pPr>
              <w:pStyle w:val="Prrafodelista"/>
              <w:numPr>
                <w:ilvl w:val="0"/>
                <w:numId w:val="3"/>
              </w:numPr>
              <w:ind w:left="35" w:firstLine="0"/>
              <w:jc w:val="both"/>
              <w:rPr>
                <w:bCs/>
                <w:lang w:val="eu-ES"/>
              </w:rPr>
            </w:pPr>
            <w:r w:rsidRPr="00590DA0">
              <w:rPr>
                <w:bCs/>
                <w:lang w:val="eu-ES"/>
              </w:rPr>
              <w:t xml:space="preserve">Lursailen eskualdaketetan edo irabazpidezko jabariak mugatzen duten gozamen-eskubide errealen eraketan edo eskualdaketan, lursaila eskuratzen duenak (pertsona fisiko zein juridikoak) edo Zergei buruzko Foru Arau Orokorraren 34.3 artikuluan aipatzen diren erakundeak edo testamentu-ahalmenaren edo alkarpoderoso baten bidezko gozamena gauzatu gabeko jaraunspenak edo dagokion eskubide erreala eratzen edo eskualdatzen zaion pertsona.  </w:t>
            </w:r>
          </w:p>
          <w:p w14:paraId="4774456F" w14:textId="77777777" w:rsidR="008C0C9F" w:rsidRPr="00590DA0" w:rsidRDefault="008C0C9F" w:rsidP="008C0C9F">
            <w:pPr>
              <w:pStyle w:val="Prrafodelista"/>
              <w:ind w:left="360"/>
              <w:jc w:val="both"/>
              <w:rPr>
                <w:bCs/>
                <w:lang w:val="eu-ES"/>
              </w:rPr>
            </w:pPr>
          </w:p>
          <w:p w14:paraId="52989627" w14:textId="77777777" w:rsidR="008C0C9F" w:rsidRPr="00590DA0" w:rsidRDefault="008C0C9F" w:rsidP="00EA4650">
            <w:pPr>
              <w:pStyle w:val="Prrafodelista"/>
              <w:numPr>
                <w:ilvl w:val="0"/>
                <w:numId w:val="3"/>
              </w:numPr>
              <w:ind w:left="35" w:firstLine="0"/>
              <w:jc w:val="both"/>
              <w:rPr>
                <w:bCs/>
                <w:lang w:val="eu-ES"/>
              </w:rPr>
            </w:pPr>
            <w:r w:rsidRPr="00590DA0">
              <w:rPr>
                <w:bCs/>
                <w:lang w:val="eu-ES"/>
              </w:rPr>
              <w:t xml:space="preserve">Lursailen eskualdaketetan edo ordainbidezko jabariak mugatzen duten gozamen-eskubide errealen eraketan edo eskualdaketan, lursaila eskualdatzen dutenak (pertsona fisiko zein juridikoak edo Zergei buruzko Foru Arau Orokorraren 34.3 </w:t>
            </w:r>
            <w:r w:rsidRPr="00590DA0">
              <w:rPr>
                <w:bCs/>
                <w:lang w:val="eu-ES"/>
              </w:rPr>
              <w:lastRenderedPageBreak/>
              <w:t>artikuluan aipatzen diren erakundeak edo testamentu-ahalmenaren edo alkarpoderoso baten bidezko gozamena gauzatu gabeko jaraunspenak) edo dagokion eskubide erreala eratzen edo eskualdatzen duten pertsonak.</w:t>
            </w:r>
          </w:p>
          <w:p w14:paraId="42C54669" w14:textId="65237CEF" w:rsidR="008C0C9F" w:rsidRPr="00590DA0" w:rsidRDefault="008C0C9F" w:rsidP="008C0C9F">
            <w:pPr>
              <w:jc w:val="both"/>
              <w:rPr>
                <w:bCs/>
                <w:lang w:val="eu-ES"/>
              </w:rPr>
            </w:pPr>
            <w:r w:rsidRPr="00590DA0">
              <w:rPr>
                <w:bCs/>
                <w:lang w:val="eu-ES"/>
              </w:rPr>
              <w:t>2. Aurreko paragrafoaren b) letran aipatutakoetan, zergadunaren ordezko subjektu pasibotzat hartuko dira Foru Zerga Arau Orokorreko 3</w:t>
            </w:r>
            <w:r w:rsidR="009C0B81">
              <w:rPr>
                <w:bCs/>
                <w:lang w:val="eu-ES"/>
              </w:rPr>
              <w:t>4</w:t>
            </w:r>
            <w:r w:rsidRPr="00590DA0">
              <w:rPr>
                <w:bCs/>
                <w:lang w:val="eu-ES"/>
              </w:rPr>
              <w:t>.3. artikuluan aipatzen den pertsona fisiko zein juridikoak edo erakundeak, bai eta testamentu-ahalmena edo alkarpoderoso gauzatu zain dagoen jaraunspenak ere, baldin eta lursaila eskuratzen badute edo dagokion eskubide erreala haien alde eratu edo eskualdatu bazaie, zergaduna Espainian bizi ez den pertsona fisikoa denean.</w:t>
            </w:r>
          </w:p>
          <w:p w14:paraId="252B07BB" w14:textId="77777777" w:rsidR="008C0C9F" w:rsidRPr="00590DA0" w:rsidRDefault="008C0C9F" w:rsidP="008C0C9F">
            <w:pPr>
              <w:jc w:val="both"/>
              <w:rPr>
                <w:lang w:val="eu-ES"/>
              </w:rPr>
            </w:pPr>
            <w:r w:rsidRPr="00590DA0">
              <w:rPr>
                <w:bCs/>
                <w:lang w:val="eu-ES"/>
              </w:rPr>
              <w:t xml:space="preserve">3. Eskualdaketa hipoteka-zordunaren edo haren bermatzailearen ohiko etxebizitza “ordainean ematearen” edo hipoteka, epai edo notario bidezko betearazpenaren ondorioa denean eta horren higiezina eskuratzen duena kreditu-erakunde bat edo hipoteka-maileguak edo hipoteka-kredituak emateko jarduera egiten duen edozein erakunde denean, hura hartuko da zergadunaren ordezko subjektu pasibotzat eta ordezkoak ezin izango dio zergadunari eskatu ordaindutako zergen zenbatekoa. </w:t>
            </w:r>
            <w:r w:rsidRPr="00590DA0">
              <w:rPr>
                <w:lang w:val="eu-ES"/>
              </w:rPr>
              <w:t>Paragrafo honetan aurreikusitako ondorioak gertatzeko, Ordenantza honetako 5. artikuluko 3. atalean aurreikusitako baldintza berberak bete beharko dira salbuespenerako eskubidea izateko.</w:t>
            </w:r>
          </w:p>
          <w:p w14:paraId="7ED465C0" w14:textId="77777777" w:rsidR="008C0C9F" w:rsidRPr="00590DA0" w:rsidRDefault="008C0C9F" w:rsidP="008C0C9F">
            <w:pPr>
              <w:jc w:val="both"/>
              <w:rPr>
                <w:lang w:val="eu-ES"/>
              </w:rPr>
            </w:pPr>
          </w:p>
          <w:p w14:paraId="35506844" w14:textId="77777777" w:rsidR="008C0C9F" w:rsidRPr="00590DA0" w:rsidRDefault="008C0C9F" w:rsidP="008C0C9F">
            <w:pPr>
              <w:jc w:val="both"/>
              <w:rPr>
                <w:b/>
                <w:bCs/>
                <w:lang w:val="eu-ES"/>
              </w:rPr>
            </w:pPr>
            <w:r w:rsidRPr="00590DA0">
              <w:rPr>
                <w:b/>
                <w:bCs/>
                <w:lang w:val="eu-ES"/>
              </w:rPr>
              <w:t>VI. ZERGA OINARRIA</w:t>
            </w:r>
          </w:p>
          <w:p w14:paraId="68BCD9BC" w14:textId="77777777" w:rsidR="008C0C9F" w:rsidRPr="00590DA0" w:rsidRDefault="008C0C9F" w:rsidP="008C0C9F">
            <w:pPr>
              <w:jc w:val="both"/>
              <w:rPr>
                <w:b/>
                <w:bCs/>
                <w:lang w:val="eu-ES"/>
              </w:rPr>
            </w:pPr>
          </w:p>
          <w:p w14:paraId="2FF9E3C1" w14:textId="59178385" w:rsidR="008C0C9F" w:rsidRDefault="008C0C9F" w:rsidP="008C0C9F">
            <w:pPr>
              <w:jc w:val="both"/>
              <w:rPr>
                <w:b/>
                <w:bCs/>
                <w:lang w:val="eu-ES"/>
              </w:rPr>
            </w:pPr>
            <w:r w:rsidRPr="00590DA0">
              <w:rPr>
                <w:b/>
                <w:bCs/>
                <w:lang w:val="eu-ES"/>
              </w:rPr>
              <w:t>7. artikulua.- Zerga-oinarria zehaztea</w:t>
            </w:r>
          </w:p>
          <w:p w14:paraId="761D72C9" w14:textId="77777777" w:rsidR="00EA4650" w:rsidRPr="00590DA0" w:rsidRDefault="00EA4650" w:rsidP="008C0C9F">
            <w:pPr>
              <w:jc w:val="both"/>
              <w:rPr>
                <w:b/>
                <w:bCs/>
                <w:lang w:val="eu-ES"/>
              </w:rPr>
            </w:pPr>
          </w:p>
          <w:p w14:paraId="20A33084" w14:textId="3C94E4E7" w:rsidR="008C0C9F" w:rsidRDefault="008C0C9F" w:rsidP="008C0C9F">
            <w:pPr>
              <w:jc w:val="both"/>
              <w:rPr>
                <w:bCs/>
                <w:lang w:val="eu-ES"/>
              </w:rPr>
            </w:pPr>
            <w:r w:rsidRPr="00590DA0">
              <w:rPr>
                <w:bCs/>
                <w:lang w:val="eu-ES"/>
              </w:rPr>
              <w:t xml:space="preserve">1. Zerga honen oinarria sortzapenaren unean agerian jarritako eta gehienez ere 20 urteko epean hiri-lurrek izandako balioaren benetako gehikuntza izango da. Hurrengo 2. paragrafoan xedatutakoa baztertu gabe, hura zehazteko, sortzapenaren uneko lurraren balioa I. </w:t>
            </w:r>
            <w:r w:rsidR="009C0B81">
              <w:rPr>
                <w:bCs/>
                <w:lang w:val="eu-ES"/>
              </w:rPr>
              <w:t>E</w:t>
            </w:r>
            <w:r w:rsidRPr="00590DA0">
              <w:rPr>
                <w:bCs/>
                <w:lang w:val="eu-ES"/>
              </w:rPr>
              <w:t xml:space="preserve">ranskinean ezarritako koefizientearekin biderkatuko da, ordenantza honen </w:t>
            </w:r>
            <w:r w:rsidR="009C0B81">
              <w:rPr>
                <w:bCs/>
                <w:lang w:val="eu-ES"/>
              </w:rPr>
              <w:t>8</w:t>
            </w:r>
            <w:r w:rsidRPr="00590DA0">
              <w:rPr>
                <w:bCs/>
                <w:lang w:val="eu-ES"/>
              </w:rPr>
              <w:t>. artikuluan ezarritakoaren arabera kalkulatuta.</w:t>
            </w:r>
          </w:p>
          <w:p w14:paraId="650D2AA2" w14:textId="0AC5BAE6" w:rsidR="00EA4650" w:rsidRDefault="00EA4650" w:rsidP="008C0C9F">
            <w:pPr>
              <w:jc w:val="both"/>
              <w:rPr>
                <w:bCs/>
                <w:lang w:val="eu-ES"/>
              </w:rPr>
            </w:pPr>
          </w:p>
          <w:p w14:paraId="5E9FCB6A" w14:textId="77777777" w:rsidR="00EA4650" w:rsidRPr="00590DA0" w:rsidRDefault="00EA4650" w:rsidP="008C0C9F">
            <w:pPr>
              <w:jc w:val="both"/>
              <w:rPr>
                <w:bCs/>
                <w:lang w:val="eu-ES"/>
              </w:rPr>
            </w:pPr>
          </w:p>
          <w:p w14:paraId="2F8903C8" w14:textId="77777777" w:rsidR="008C0C9F" w:rsidRPr="00590DA0" w:rsidRDefault="008C0C9F" w:rsidP="008C0C9F">
            <w:pPr>
              <w:jc w:val="both"/>
              <w:rPr>
                <w:bCs/>
                <w:lang w:val="eu-ES"/>
              </w:rPr>
            </w:pPr>
            <w:r w:rsidRPr="00590DA0">
              <w:rPr>
                <w:bCs/>
                <w:lang w:val="eu-ES"/>
              </w:rPr>
              <w:t>2.- Subjektu pasiboak eskatuta, ordenantza honetako 4.3 artikuluko prozeduraren arabera, balio-gehikuntzaren zenbatekoa aurreko paragrafoan xedatutakoaren arabera zehaztutako zerga-oinarriaren zenbatekoa baino txikiagoa dela egiaztatzen denean, balio-gehikuntzaren zenbatekoa hartuko da zerga-oinarritzat.</w:t>
            </w:r>
          </w:p>
          <w:p w14:paraId="31C257A6" w14:textId="5256107A" w:rsidR="004B1036" w:rsidRDefault="004B1036" w:rsidP="008C0C9F">
            <w:pPr>
              <w:jc w:val="both"/>
              <w:rPr>
                <w:bCs/>
                <w:lang w:val="eu-ES"/>
              </w:rPr>
            </w:pPr>
          </w:p>
          <w:p w14:paraId="4AC30CC2" w14:textId="77777777" w:rsidR="000B5B8F" w:rsidRPr="00590DA0" w:rsidRDefault="000B5B8F" w:rsidP="008C0C9F">
            <w:pPr>
              <w:jc w:val="both"/>
              <w:rPr>
                <w:bCs/>
                <w:lang w:val="eu-ES"/>
              </w:rPr>
            </w:pPr>
          </w:p>
          <w:p w14:paraId="0A9C0AB6" w14:textId="77777777" w:rsidR="008C0C9F" w:rsidRPr="00590DA0" w:rsidRDefault="008C0C9F" w:rsidP="008C0C9F">
            <w:pPr>
              <w:jc w:val="both"/>
              <w:rPr>
                <w:b/>
                <w:bCs/>
                <w:lang w:val="eu-ES"/>
              </w:rPr>
            </w:pPr>
            <w:r w:rsidRPr="00590DA0">
              <w:rPr>
                <w:b/>
                <w:bCs/>
                <w:lang w:val="eu-ES"/>
              </w:rPr>
              <w:t>8. artikulua.- Lurraren balioa.</w:t>
            </w:r>
          </w:p>
          <w:p w14:paraId="1F5396A6" w14:textId="21528666" w:rsidR="008C0C9F" w:rsidRPr="00590DA0" w:rsidRDefault="008C0C9F" w:rsidP="008C0C9F">
            <w:pPr>
              <w:jc w:val="both"/>
              <w:rPr>
                <w:bCs/>
                <w:lang w:val="eu-ES"/>
              </w:rPr>
            </w:pPr>
            <w:r w:rsidRPr="00590DA0">
              <w:rPr>
                <w:bCs/>
                <w:lang w:val="eu-ES"/>
              </w:rPr>
              <w:t xml:space="preserve">Lurrak </w:t>
            </w:r>
            <w:proofErr w:type="spellStart"/>
            <w:r w:rsidRPr="00590DA0">
              <w:rPr>
                <w:bCs/>
                <w:lang w:val="eu-ES"/>
              </w:rPr>
              <w:t>sortzapenaren</w:t>
            </w:r>
            <w:proofErr w:type="spellEnd"/>
            <w:r w:rsidRPr="00590DA0">
              <w:rPr>
                <w:bCs/>
                <w:lang w:val="eu-ES"/>
              </w:rPr>
              <w:t xml:space="preserve"> unean duen balioa arau hauetan ezarritakoaren araberakoa izango da:</w:t>
            </w:r>
          </w:p>
          <w:p w14:paraId="64C7306D" w14:textId="090BA627" w:rsidR="008C0C9F" w:rsidRDefault="008C0C9F" w:rsidP="003117BA">
            <w:pPr>
              <w:pStyle w:val="Prrafodelista"/>
              <w:numPr>
                <w:ilvl w:val="0"/>
                <w:numId w:val="4"/>
              </w:numPr>
              <w:ind w:left="35" w:hanging="35"/>
              <w:jc w:val="both"/>
              <w:rPr>
                <w:lang w:val="eu-ES"/>
              </w:rPr>
            </w:pPr>
            <w:r w:rsidRPr="00590DA0">
              <w:rPr>
                <w:bCs/>
                <w:lang w:val="eu-ES"/>
              </w:rPr>
              <w:t xml:space="preserve">Lursailen eskualdaketetan, sortzapenaren unean duten balioa Ondasun Higiezinen gaineko Zergarako finkatutakoa izango da. </w:t>
            </w:r>
            <w:r w:rsidRPr="00590DA0">
              <w:rPr>
                <w:lang w:val="eu-ES"/>
              </w:rPr>
              <w:t>Lurzoruaren eta eraikuntzaren katastro-balioa banakatuta ez duten erabileren kasuan, ehuneko 60ko murrizketarekin aplikatu ahal izango da.</w:t>
            </w:r>
            <w:r w:rsidRPr="00590DA0">
              <w:rPr>
                <w:rStyle w:val="Refdenotaalpie"/>
              </w:rPr>
              <w:footnoteReference w:id="3"/>
            </w:r>
          </w:p>
          <w:p w14:paraId="1EF1E2A3" w14:textId="77777777" w:rsidR="002028AD" w:rsidRPr="00590DA0" w:rsidRDefault="002028AD" w:rsidP="002028AD">
            <w:pPr>
              <w:pStyle w:val="Prrafodelista"/>
              <w:ind w:left="35"/>
              <w:jc w:val="both"/>
              <w:rPr>
                <w:lang w:val="eu-ES"/>
              </w:rPr>
            </w:pPr>
          </w:p>
          <w:p w14:paraId="4899A26F" w14:textId="6A7C5321" w:rsidR="008C0C9F" w:rsidRDefault="008C0C9F" w:rsidP="003117BA">
            <w:pPr>
              <w:pStyle w:val="Prrafodelista"/>
              <w:numPr>
                <w:ilvl w:val="0"/>
                <w:numId w:val="4"/>
              </w:numPr>
              <w:ind w:left="35" w:hanging="35"/>
              <w:jc w:val="both"/>
              <w:rPr>
                <w:bCs/>
                <w:lang w:val="eu-ES"/>
              </w:rPr>
            </w:pPr>
            <w:r w:rsidRPr="00590DA0">
              <w:rPr>
                <w:bCs/>
                <w:lang w:val="eu-ES"/>
              </w:rPr>
              <w:t xml:space="preserve">Jabaria mugatzen duten gozamen-eskubide errealen eraketan eta eskualdaketan, </w:t>
            </w:r>
            <w:r w:rsidR="001109A8">
              <w:rPr>
                <w:bCs/>
                <w:lang w:val="eu-ES"/>
              </w:rPr>
              <w:t xml:space="preserve">I. eranskinean </w:t>
            </w:r>
            <w:r w:rsidRPr="00590DA0">
              <w:rPr>
                <w:bCs/>
                <w:lang w:val="eu-ES"/>
              </w:rPr>
              <w:t xml:space="preserve">jasotako koefizienteak ezarriko zaizkio aurreko </w:t>
            </w:r>
            <w:r w:rsidR="009C0B81">
              <w:rPr>
                <w:bCs/>
                <w:lang w:val="eu-ES"/>
              </w:rPr>
              <w:t>I</w:t>
            </w:r>
            <w:r w:rsidRPr="00590DA0">
              <w:rPr>
                <w:bCs/>
                <w:lang w:val="eu-ES"/>
              </w:rPr>
              <w:t xml:space="preserve">. </w:t>
            </w:r>
            <w:r w:rsidR="001109A8">
              <w:rPr>
                <w:bCs/>
                <w:lang w:val="eu-ES"/>
              </w:rPr>
              <w:t>paragrafoan</w:t>
            </w:r>
            <w:r w:rsidRPr="00590DA0">
              <w:rPr>
                <w:bCs/>
                <w:lang w:val="eu-ES"/>
              </w:rPr>
              <w:t xml:space="preserve"> definitutako balioaren zatiari; zati horretan islatuta dago, hain zuzen, eskubide horien balioa, Ondare Eskualdaketen eta Egintza Juridiko Dokumentatuen gaineko Zergaren ondorioetarako finkatutako arauei jarraiki kalkulatutakoa.</w:t>
            </w:r>
          </w:p>
          <w:p w14:paraId="48F95830" w14:textId="77777777" w:rsidR="008C0C9F" w:rsidRPr="00590DA0" w:rsidRDefault="008C0C9F" w:rsidP="008C0C9F">
            <w:pPr>
              <w:jc w:val="both"/>
              <w:rPr>
                <w:bCs/>
                <w:lang w:val="eu-ES"/>
              </w:rPr>
            </w:pPr>
            <w:r w:rsidRPr="00590DA0">
              <w:rPr>
                <w:bCs/>
                <w:lang w:val="eu-ES"/>
              </w:rPr>
              <w:t>Ondorio horietarako, arau hauek bete beharko dira:</w:t>
            </w:r>
          </w:p>
          <w:p w14:paraId="20B8F771" w14:textId="77777777" w:rsidR="008C0C9F" w:rsidRPr="00590DA0" w:rsidRDefault="008C0C9F" w:rsidP="003117BA">
            <w:pPr>
              <w:pStyle w:val="Prrafodelista"/>
              <w:numPr>
                <w:ilvl w:val="0"/>
                <w:numId w:val="5"/>
              </w:numPr>
              <w:ind w:left="35" w:hanging="35"/>
              <w:jc w:val="both"/>
              <w:rPr>
                <w:bCs/>
                <w:lang w:val="eu-ES"/>
              </w:rPr>
            </w:pPr>
            <w:r w:rsidRPr="00590DA0">
              <w:rPr>
                <w:bCs/>
                <w:lang w:val="eu-ES"/>
              </w:rPr>
              <w:t>Aldi baterako gozamenaren balioa ondasunen balioarekiko proportzionala izango da, urtebeteko aldi bakoitzeko 100eko 2, ehuneko 70 gainditu gabe.</w:t>
            </w:r>
          </w:p>
          <w:p w14:paraId="72F960E5" w14:textId="77777777" w:rsidR="008C0C9F" w:rsidRPr="00590DA0" w:rsidRDefault="008C0C9F" w:rsidP="003117BA">
            <w:pPr>
              <w:pStyle w:val="Prrafodelista"/>
              <w:numPr>
                <w:ilvl w:val="0"/>
                <w:numId w:val="5"/>
              </w:numPr>
              <w:ind w:left="35" w:hanging="35"/>
              <w:jc w:val="both"/>
              <w:rPr>
                <w:bCs/>
                <w:lang w:val="eu-ES"/>
              </w:rPr>
            </w:pPr>
            <w:r w:rsidRPr="00590DA0">
              <w:rPr>
                <w:bCs/>
                <w:lang w:val="eu-ES"/>
              </w:rPr>
              <w:lastRenderedPageBreak/>
              <w:t>Biziarteko usufruktuetan, balioa ondasunen balio osoaren 100eko 70 dela zenbatetsiko da, gozamendunak 20 urte baino gutxiago dituenean eta, adinak gora egin ahala, beste urte bakoitzeko 100eko 1 gutxituko da, balio osoaren 100eko 10eko mugarekin.</w:t>
            </w:r>
          </w:p>
          <w:p w14:paraId="64072FE5" w14:textId="77777777" w:rsidR="008C0C9F" w:rsidRPr="00590DA0" w:rsidRDefault="008C0C9F" w:rsidP="003117BA">
            <w:pPr>
              <w:pStyle w:val="Prrafodelista"/>
              <w:numPr>
                <w:ilvl w:val="0"/>
                <w:numId w:val="5"/>
              </w:numPr>
              <w:ind w:left="35" w:hanging="35"/>
              <w:jc w:val="both"/>
              <w:rPr>
                <w:bCs/>
                <w:lang w:val="eu-ES"/>
              </w:rPr>
            </w:pPr>
            <w:r w:rsidRPr="00590DA0">
              <w:rPr>
                <w:bCs/>
                <w:lang w:val="eu-ES"/>
              </w:rPr>
              <w:t>Pertsona juridiko baten alde eratutako usufruktua, 30 urtetik gorako edo zehaztu gabeko eperako ezarri bada, zergei dagokienez, suntsiarazteko baldintzari lotutako jabetza osoaren eskualdatzea dela ulertuko da.</w:t>
            </w:r>
          </w:p>
          <w:p w14:paraId="02C54407" w14:textId="36F03191" w:rsidR="008C0C9F" w:rsidRDefault="008C0C9F" w:rsidP="003117BA">
            <w:pPr>
              <w:pStyle w:val="Prrafodelista"/>
              <w:numPr>
                <w:ilvl w:val="0"/>
                <w:numId w:val="5"/>
              </w:numPr>
              <w:ind w:left="35" w:hanging="35"/>
              <w:jc w:val="both"/>
              <w:rPr>
                <w:bCs/>
                <w:lang w:val="eu-ES"/>
              </w:rPr>
            </w:pPr>
            <w:r w:rsidRPr="00590DA0">
              <w:rPr>
                <w:bCs/>
                <w:lang w:val="eu-ES"/>
              </w:rPr>
              <w:t>Aurretik eratutako gozamen-eskubide baten eskualdaketan, aurreko arauei jarraiki eratu zen egunean esleitutako ehuneko bera aplikatuko da.</w:t>
            </w:r>
          </w:p>
          <w:p w14:paraId="37AA5201" w14:textId="77777777" w:rsidR="003117BA" w:rsidRPr="00590DA0" w:rsidRDefault="003117BA" w:rsidP="003117BA">
            <w:pPr>
              <w:pStyle w:val="Prrafodelista"/>
              <w:ind w:left="35"/>
              <w:jc w:val="both"/>
              <w:rPr>
                <w:bCs/>
                <w:lang w:val="eu-ES"/>
              </w:rPr>
            </w:pPr>
          </w:p>
          <w:p w14:paraId="64CF803B" w14:textId="77777777" w:rsidR="008C0C9F" w:rsidRPr="00590DA0" w:rsidRDefault="008C0C9F" w:rsidP="003117BA">
            <w:pPr>
              <w:pStyle w:val="Prrafodelista"/>
              <w:numPr>
                <w:ilvl w:val="0"/>
                <w:numId w:val="5"/>
              </w:numPr>
              <w:ind w:left="35" w:hanging="35"/>
              <w:jc w:val="both"/>
              <w:rPr>
                <w:bCs/>
                <w:lang w:val="eu-ES"/>
              </w:rPr>
            </w:pPr>
            <w:r w:rsidRPr="00590DA0">
              <w:rPr>
                <w:bCs/>
                <w:lang w:val="eu-ES"/>
              </w:rPr>
              <w:t>Jabetza soilaren eskubidearen balioari dagokionez, gozamenaren balioaren eta ondasunen balio osoaren arteko aldearen arabera zenbatuko da. Era berean, aldi baterakoak diren biziarteko usufruktuetan, jabetza soila baloratzeko, aurreko lehenengo zenbakiko arauetatik balio txikiena ematen diona ezarriko da.</w:t>
            </w:r>
          </w:p>
          <w:p w14:paraId="0777406A" w14:textId="77777777" w:rsidR="008C0C9F" w:rsidRPr="00590DA0" w:rsidRDefault="008C0C9F" w:rsidP="003117BA">
            <w:pPr>
              <w:pStyle w:val="Prrafodelista"/>
              <w:numPr>
                <w:ilvl w:val="0"/>
                <w:numId w:val="5"/>
              </w:numPr>
              <w:ind w:left="35" w:hanging="35"/>
              <w:jc w:val="both"/>
              <w:rPr>
                <w:bCs/>
                <w:lang w:val="eu-ES"/>
              </w:rPr>
            </w:pPr>
            <w:r w:rsidRPr="00590DA0">
              <w:rPr>
                <w:bCs/>
                <w:lang w:val="eu-ES"/>
              </w:rPr>
              <w:t xml:space="preserve">Erabiltzeko eta bizitzeko eskubide errealen balioa kalkulatzeko, ondasunen balioaren 100eko 75 aplikatuko da. Ondasun horiei ezarri zitzaizkien aldi baterako edo biziarteko gozamenak balioztatzeko arauak, kasu bakoitzean dagokionaren arabera. </w:t>
            </w:r>
          </w:p>
          <w:p w14:paraId="04EED8FC" w14:textId="2BA2BE85" w:rsidR="008C0C9F" w:rsidRPr="00590DA0" w:rsidRDefault="008C0C9F" w:rsidP="008C0C9F">
            <w:pPr>
              <w:jc w:val="both"/>
              <w:rPr>
                <w:bCs/>
                <w:lang w:val="eu-ES"/>
              </w:rPr>
            </w:pPr>
            <w:r w:rsidRPr="00590DA0">
              <w:rPr>
                <w:bCs/>
                <w:lang w:val="eu-ES"/>
              </w:rPr>
              <w:t>3. Eraikin edo lursail baten gainean solairu bat edo gehiago igotzeko edo lurzoruaren azpian eraikuntza egiteko eskubideak eratzean edo eskualdatzean, azalera-eskubide errealik dagoenik eragin gabe, ordenantza honen I. eranskinean jasotako urteko koefizienteak</w:t>
            </w:r>
            <w:r w:rsidR="00F4436B">
              <w:rPr>
                <w:bCs/>
                <w:lang w:val="eu-ES"/>
              </w:rPr>
              <w:t xml:space="preserve"> 8. Artikulu honen 1. paragrafoan</w:t>
            </w:r>
            <w:r w:rsidRPr="00590DA0">
              <w:rPr>
                <w:bCs/>
                <w:lang w:val="eu-ES"/>
              </w:rPr>
              <w:t xml:space="preserve"> zehaztutako balioaren zatiari aplikatuko zaizkio, baldin eta, horri dagokionez, eskualdatzeko eskrituran finkatutako proportzionaltasun-modulua islatzen badu edo, halakorik ezean, lur arrasean edo lur azpian eraiki beharreko solairuen azaleraren eta behin eraikita horiek duten azalera edo bolumen osoaren arteko proportzioa ezartzearen ondoriozkoa.</w:t>
            </w:r>
          </w:p>
          <w:p w14:paraId="5A06F10B" w14:textId="77777777" w:rsidR="008C0C9F" w:rsidRPr="00590DA0" w:rsidRDefault="008C0C9F" w:rsidP="008C0C9F">
            <w:pPr>
              <w:jc w:val="both"/>
              <w:rPr>
                <w:bCs/>
                <w:lang w:val="eu-ES"/>
              </w:rPr>
            </w:pPr>
            <w:r w:rsidRPr="00590DA0">
              <w:rPr>
                <w:bCs/>
                <w:lang w:val="eu-ES"/>
              </w:rPr>
              <w:t xml:space="preserve">4. Derrigorrezko desjabetzeen kasuetan, ordenantza honetako I. eranskinean </w:t>
            </w:r>
            <w:r w:rsidRPr="00590DA0">
              <w:rPr>
                <w:bCs/>
                <w:lang w:val="eu-ES"/>
              </w:rPr>
              <w:lastRenderedPageBreak/>
              <w:t xml:space="preserve">jasotako urteko koefizienteak lurraren balioari dagokion balio justuaren zatiari aplikatuko zaizkio, 8. artikulu honetako 1. paragrafoan zehaztutako lurraren balioa txikiagoa denean izan ezik; izan ere, </w:t>
            </w:r>
          </w:p>
          <w:p w14:paraId="575A275C" w14:textId="77777777" w:rsidR="008C0C9F" w:rsidRPr="00590DA0" w:rsidRDefault="008C0C9F" w:rsidP="008C0C9F">
            <w:pPr>
              <w:jc w:val="both"/>
              <w:rPr>
                <w:b/>
                <w:bCs/>
                <w:lang w:val="eu-ES"/>
              </w:rPr>
            </w:pPr>
          </w:p>
          <w:p w14:paraId="38A4D1A2" w14:textId="77777777" w:rsidR="008C0C9F" w:rsidRPr="00590DA0" w:rsidRDefault="008C0C9F" w:rsidP="008C0C9F">
            <w:pPr>
              <w:jc w:val="both"/>
              <w:rPr>
                <w:b/>
                <w:bCs/>
                <w:lang w:val="eu-ES"/>
              </w:rPr>
            </w:pPr>
            <w:r w:rsidRPr="00590DA0">
              <w:rPr>
                <w:b/>
                <w:bCs/>
                <w:lang w:val="eu-ES"/>
              </w:rPr>
              <w:t>9. Artikulua.- Balio-gehikuntza sortu den aldia</w:t>
            </w:r>
          </w:p>
          <w:p w14:paraId="260B0C32" w14:textId="59193953" w:rsidR="008C0C9F" w:rsidRDefault="008C0C9F" w:rsidP="008C0C9F">
            <w:pPr>
              <w:jc w:val="both"/>
              <w:rPr>
                <w:bCs/>
                <w:lang w:val="eu-ES"/>
              </w:rPr>
            </w:pPr>
            <w:r w:rsidRPr="00590DA0">
              <w:rPr>
                <w:bCs/>
                <w:lang w:val="eu-ES"/>
              </w:rPr>
              <w:t>Balio-gehikuntza sortu den aldia gehikuntza hori agerian jarri den urte-kopurua izango da.</w:t>
            </w:r>
          </w:p>
          <w:p w14:paraId="37B9000B" w14:textId="77777777" w:rsidR="003117BA" w:rsidRPr="00590DA0" w:rsidRDefault="003117BA" w:rsidP="008C0C9F">
            <w:pPr>
              <w:jc w:val="both"/>
              <w:rPr>
                <w:bCs/>
                <w:lang w:val="eu-ES"/>
              </w:rPr>
            </w:pPr>
          </w:p>
          <w:p w14:paraId="10DF9390" w14:textId="4F436622" w:rsidR="008C0C9F" w:rsidRDefault="008C0C9F" w:rsidP="008C0C9F">
            <w:pPr>
              <w:jc w:val="both"/>
              <w:rPr>
                <w:bCs/>
                <w:lang w:val="eu-ES"/>
              </w:rPr>
            </w:pPr>
            <w:r w:rsidRPr="00590DA0">
              <w:rPr>
                <w:bCs/>
                <w:lang w:val="eu-ES"/>
              </w:rPr>
              <w:t>Aplikazio-eremutik kanpoko kasuetan, Foru Arauak bestelakorik adierazi ezean,  ondorengo lur-eskualdaketa batean agerian jarritako balio-gehikuntza sortu den aldia kalkulatzeko, aurreko lerrokadan xedatutakoaren ondorioetarako, zergaren aurreko sortzapena gertatu zen eguna hartuko da eskuratze-datatzat.</w:t>
            </w:r>
          </w:p>
          <w:p w14:paraId="67B212C5" w14:textId="77777777" w:rsidR="003117BA" w:rsidRPr="00590DA0" w:rsidRDefault="003117BA" w:rsidP="008C0C9F">
            <w:pPr>
              <w:jc w:val="both"/>
              <w:rPr>
                <w:bCs/>
                <w:lang w:val="eu-ES"/>
              </w:rPr>
            </w:pPr>
          </w:p>
          <w:p w14:paraId="6C2CB408" w14:textId="35870967" w:rsidR="008C0C9F" w:rsidRDefault="008C0C9F" w:rsidP="008C0C9F">
            <w:pPr>
              <w:jc w:val="both"/>
              <w:rPr>
                <w:bCs/>
                <w:lang w:val="eu-ES"/>
              </w:rPr>
            </w:pPr>
            <w:r w:rsidRPr="00590DA0">
              <w:rPr>
                <w:bCs/>
                <w:lang w:val="eu-ES"/>
              </w:rPr>
              <w:t>Aurreko paragrafoan xedatutakoa gorabehera, ordenantza honetako 4. artikuluko 3. paragrafoan xedatutakoa aplikatu behar zaien higiezinen ondorengo eskualdaketan, lurren balio-gehikuntza agerian jarri den urte-kopurua zenbatzeko, ez da kontuan hartuko eskuratu aurreko aldia.</w:t>
            </w:r>
          </w:p>
          <w:p w14:paraId="1880753C" w14:textId="77777777" w:rsidR="003117BA" w:rsidRPr="00590DA0" w:rsidRDefault="003117BA" w:rsidP="008C0C9F">
            <w:pPr>
              <w:jc w:val="both"/>
              <w:rPr>
                <w:bCs/>
                <w:lang w:val="eu-ES"/>
              </w:rPr>
            </w:pPr>
          </w:p>
          <w:p w14:paraId="0A038401" w14:textId="77777777" w:rsidR="008C0C9F" w:rsidRPr="00590DA0" w:rsidRDefault="008C0C9F" w:rsidP="008C0C9F">
            <w:pPr>
              <w:jc w:val="both"/>
              <w:rPr>
                <w:bCs/>
                <w:lang w:val="eu-ES"/>
              </w:rPr>
            </w:pPr>
            <w:r w:rsidRPr="00590DA0">
              <w:rPr>
                <w:bCs/>
                <w:lang w:val="eu-ES"/>
              </w:rPr>
              <w:t>Igarotako urte-kopurua zenbatzeko, urte osoak hartuko dira kontuan, hau da, urte-zatiak kontuan hartu gabe. Sortu den aldia urtebetetik beherakoa bada, urteko koefizientea hilabete osoen kopurua kontuan hartuta hainbanatuko da, hau da, hil-zatiak kontuan hartu gabe.</w:t>
            </w:r>
          </w:p>
          <w:p w14:paraId="43EBDFD2" w14:textId="4AA8EF2A" w:rsidR="008C0C9F" w:rsidRDefault="008C0C9F" w:rsidP="008C0C9F">
            <w:pPr>
              <w:jc w:val="both"/>
              <w:rPr>
                <w:b/>
                <w:bCs/>
                <w:lang w:val="eu-ES"/>
              </w:rPr>
            </w:pPr>
          </w:p>
          <w:p w14:paraId="4DEC0356" w14:textId="77777777" w:rsidR="003117BA" w:rsidRPr="00590DA0" w:rsidRDefault="003117BA" w:rsidP="008C0C9F">
            <w:pPr>
              <w:jc w:val="both"/>
              <w:rPr>
                <w:b/>
                <w:bCs/>
                <w:lang w:val="eu-ES"/>
              </w:rPr>
            </w:pPr>
          </w:p>
          <w:p w14:paraId="4AF663BD" w14:textId="77777777" w:rsidR="008C0C9F" w:rsidRPr="00590DA0" w:rsidRDefault="008C0C9F" w:rsidP="008C0C9F">
            <w:pPr>
              <w:jc w:val="both"/>
              <w:rPr>
                <w:b/>
                <w:bCs/>
                <w:lang w:val="eu-ES"/>
              </w:rPr>
            </w:pPr>
            <w:r w:rsidRPr="00590DA0">
              <w:rPr>
                <w:b/>
                <w:bCs/>
                <w:lang w:val="eu-ES"/>
              </w:rPr>
              <w:t>10. Artikulua.- Koefizienteak</w:t>
            </w:r>
          </w:p>
          <w:p w14:paraId="695D2B70" w14:textId="77777777" w:rsidR="008C0C9F" w:rsidRPr="00590DA0" w:rsidRDefault="008C0C9F" w:rsidP="008C0C9F">
            <w:pPr>
              <w:jc w:val="both"/>
              <w:rPr>
                <w:bCs/>
                <w:lang w:val="eu-ES"/>
              </w:rPr>
            </w:pPr>
            <w:r w:rsidRPr="00590DA0">
              <w:rPr>
                <w:bCs/>
                <w:lang w:val="eu-ES"/>
              </w:rPr>
              <w:t>Sortzapenaren unean lurzoruak duen balioari aplikatu beharreko koefizienteak, balio-gehikuntza sortu den aldiaren arabera, I. eranskinean jasotakoak izango dira.</w:t>
            </w:r>
          </w:p>
          <w:p w14:paraId="2C79C71F" w14:textId="77777777" w:rsidR="002028AD" w:rsidRPr="00590DA0" w:rsidRDefault="002028AD" w:rsidP="008C0C9F">
            <w:pPr>
              <w:jc w:val="both"/>
              <w:rPr>
                <w:b/>
                <w:bCs/>
                <w:lang w:val="eu-ES"/>
              </w:rPr>
            </w:pPr>
          </w:p>
          <w:p w14:paraId="78D2C4C8" w14:textId="77777777" w:rsidR="008C0C9F" w:rsidRPr="00590DA0" w:rsidRDefault="008C0C9F" w:rsidP="008C0C9F">
            <w:pPr>
              <w:jc w:val="both"/>
              <w:rPr>
                <w:b/>
                <w:bCs/>
                <w:lang w:val="eu-ES"/>
              </w:rPr>
            </w:pPr>
            <w:r w:rsidRPr="00590DA0">
              <w:rPr>
                <w:b/>
                <w:bCs/>
                <w:lang w:val="eu-ES"/>
              </w:rPr>
              <w:t>VII.- KARGA TASA, KUOTA ETA HOBARIAK</w:t>
            </w:r>
          </w:p>
          <w:p w14:paraId="1EAF85D0" w14:textId="77777777" w:rsidR="003117BA" w:rsidRPr="00590DA0" w:rsidRDefault="003117BA" w:rsidP="008C0C9F">
            <w:pPr>
              <w:jc w:val="both"/>
              <w:rPr>
                <w:b/>
                <w:bCs/>
                <w:lang w:val="eu-ES"/>
              </w:rPr>
            </w:pPr>
          </w:p>
          <w:p w14:paraId="0D3FF777" w14:textId="77777777" w:rsidR="008C0C9F" w:rsidRPr="00590DA0" w:rsidRDefault="008C0C9F" w:rsidP="008C0C9F">
            <w:pPr>
              <w:jc w:val="both"/>
              <w:rPr>
                <w:b/>
                <w:bCs/>
                <w:lang w:val="eu-ES"/>
              </w:rPr>
            </w:pPr>
            <w:r w:rsidRPr="00590DA0">
              <w:rPr>
                <w:b/>
                <w:bCs/>
                <w:lang w:val="eu-ES"/>
              </w:rPr>
              <w:t>11. Artikulua.- Karga-tasa</w:t>
            </w:r>
          </w:p>
          <w:p w14:paraId="6A054654" w14:textId="2D6D2204" w:rsidR="008C0C9F" w:rsidRDefault="008C0C9F" w:rsidP="008C0C9F">
            <w:pPr>
              <w:jc w:val="both"/>
              <w:rPr>
                <w:bCs/>
                <w:lang w:val="eu-ES"/>
              </w:rPr>
            </w:pPr>
            <w:r w:rsidRPr="00590DA0">
              <w:rPr>
                <w:bCs/>
                <w:lang w:val="eu-ES"/>
              </w:rPr>
              <w:t>Aplikatu beharreko karga-tasa kasu bakoitzean dagokiona izango da II. eranskinean ezarritakoaren arabera.</w:t>
            </w:r>
          </w:p>
          <w:p w14:paraId="4EBEC92C" w14:textId="77777777" w:rsidR="002028AD" w:rsidRPr="00590DA0" w:rsidRDefault="002028AD" w:rsidP="008C0C9F">
            <w:pPr>
              <w:jc w:val="both"/>
              <w:rPr>
                <w:bCs/>
                <w:lang w:val="eu-ES"/>
              </w:rPr>
            </w:pPr>
          </w:p>
          <w:p w14:paraId="179ED12A" w14:textId="77777777" w:rsidR="008C0C9F" w:rsidRPr="00590DA0" w:rsidRDefault="008C0C9F" w:rsidP="008C0C9F">
            <w:pPr>
              <w:jc w:val="both"/>
              <w:rPr>
                <w:b/>
                <w:bCs/>
                <w:lang w:val="eu-ES"/>
              </w:rPr>
            </w:pPr>
            <w:r w:rsidRPr="00590DA0">
              <w:rPr>
                <w:b/>
                <w:bCs/>
                <w:lang w:val="eu-ES"/>
              </w:rPr>
              <w:t>12. Artikulua.- Kuota eta hobariak</w:t>
            </w:r>
          </w:p>
          <w:p w14:paraId="42CAED3B" w14:textId="77777777" w:rsidR="008C0C9F" w:rsidRPr="00590DA0" w:rsidRDefault="008C0C9F" w:rsidP="008C0C9F">
            <w:pPr>
              <w:jc w:val="both"/>
              <w:rPr>
                <w:bCs/>
                <w:lang w:val="eu-ES"/>
              </w:rPr>
            </w:pPr>
            <w:r w:rsidRPr="00590DA0">
              <w:rPr>
                <w:bCs/>
                <w:lang w:val="eu-ES"/>
              </w:rPr>
              <w:t>1. Zerga honen kuota zerga-oinarriari dagokion karga-tasa aplikatzearen emaitza izango da.</w:t>
            </w:r>
          </w:p>
          <w:p w14:paraId="7DFBDA61" w14:textId="77777777" w:rsidR="008C0C9F" w:rsidRPr="00590DA0" w:rsidRDefault="008C0C9F" w:rsidP="008C0C9F">
            <w:pPr>
              <w:jc w:val="both"/>
            </w:pPr>
            <w:r w:rsidRPr="00590DA0">
              <w:rPr>
                <w:bCs/>
                <w:lang w:val="eu-ES"/>
              </w:rPr>
              <w:t>2.- Zergaren kuota likidoa kuota osoari dagokion hobaria aplikatzearen emaitza izango da, hala badagokio.</w:t>
            </w:r>
            <w:r w:rsidRPr="00590DA0">
              <w:rPr>
                <w:rStyle w:val="Refdenotaalpie"/>
              </w:rPr>
              <w:t xml:space="preserve"> </w:t>
            </w:r>
            <w:r w:rsidRPr="00590DA0">
              <w:rPr>
                <w:rStyle w:val="Refdenotaalpie"/>
              </w:rPr>
              <w:footnoteReference w:id="4"/>
            </w:r>
          </w:p>
          <w:p w14:paraId="41F5B54C" w14:textId="77777777" w:rsidR="008C0C9F" w:rsidRPr="00590DA0" w:rsidRDefault="008C0C9F" w:rsidP="008C0C9F">
            <w:pPr>
              <w:jc w:val="both"/>
            </w:pPr>
          </w:p>
          <w:p w14:paraId="0A38FA68" w14:textId="77777777" w:rsidR="008C0C9F" w:rsidRPr="00590DA0" w:rsidRDefault="008C0C9F" w:rsidP="008C0C9F">
            <w:pPr>
              <w:jc w:val="both"/>
              <w:rPr>
                <w:b/>
                <w:bCs/>
                <w:lang w:val="eu-ES"/>
              </w:rPr>
            </w:pPr>
            <w:r w:rsidRPr="00590DA0">
              <w:rPr>
                <w:b/>
                <w:bCs/>
                <w:lang w:val="eu-ES"/>
              </w:rPr>
              <w:t>VIII.- SORTZAPENA</w:t>
            </w:r>
          </w:p>
          <w:p w14:paraId="46EB1A6F" w14:textId="77777777" w:rsidR="008C0C9F" w:rsidRPr="00590DA0" w:rsidRDefault="008C0C9F" w:rsidP="008C0C9F">
            <w:pPr>
              <w:jc w:val="both"/>
              <w:rPr>
                <w:b/>
                <w:bCs/>
                <w:lang w:val="eu-ES"/>
              </w:rPr>
            </w:pPr>
          </w:p>
          <w:p w14:paraId="4461E612" w14:textId="77777777" w:rsidR="008C0C9F" w:rsidRPr="00590DA0" w:rsidRDefault="008C0C9F" w:rsidP="008C0C9F">
            <w:pPr>
              <w:jc w:val="both"/>
              <w:rPr>
                <w:b/>
                <w:bCs/>
                <w:lang w:val="eu-ES"/>
              </w:rPr>
            </w:pPr>
            <w:r w:rsidRPr="00590DA0">
              <w:rPr>
                <w:b/>
                <w:bCs/>
                <w:lang w:val="eu-ES"/>
              </w:rPr>
              <w:t>13. Artikulua.- Sortzapena</w:t>
            </w:r>
          </w:p>
          <w:p w14:paraId="7AC420E5" w14:textId="77777777" w:rsidR="008C0C9F" w:rsidRPr="00590DA0" w:rsidRDefault="008C0C9F" w:rsidP="008C0C9F">
            <w:pPr>
              <w:jc w:val="both"/>
              <w:rPr>
                <w:bCs/>
                <w:lang w:val="eu-ES"/>
              </w:rPr>
            </w:pPr>
            <w:r w:rsidRPr="00590DA0">
              <w:rPr>
                <w:bCs/>
                <w:lang w:val="eu-ES"/>
              </w:rPr>
              <w:t>1. Honako kasu hauetan sortzen da zerga:</w:t>
            </w:r>
          </w:p>
          <w:p w14:paraId="512EE1A8" w14:textId="77777777" w:rsidR="008C0C9F" w:rsidRPr="00590DA0" w:rsidRDefault="008C0C9F" w:rsidP="008C0C9F">
            <w:pPr>
              <w:jc w:val="both"/>
              <w:rPr>
                <w:bCs/>
                <w:lang w:val="eu-ES"/>
              </w:rPr>
            </w:pPr>
            <w:r w:rsidRPr="00590DA0">
              <w:rPr>
                <w:bCs/>
                <w:lang w:val="eu-ES"/>
              </w:rPr>
              <w:t>a) Lurraren jabetza eskualdatzen denean, kostuen bidez edo doan, bizien artean edo heriotzaren ondorioz, eskualdaketaren egunean.</w:t>
            </w:r>
          </w:p>
          <w:p w14:paraId="0E93DC9A" w14:textId="77777777" w:rsidR="008C0C9F" w:rsidRPr="00590DA0" w:rsidRDefault="008C0C9F" w:rsidP="008C0C9F">
            <w:pPr>
              <w:jc w:val="both"/>
              <w:rPr>
                <w:bCs/>
                <w:lang w:val="eu-ES"/>
              </w:rPr>
            </w:pPr>
            <w:r w:rsidRPr="00590DA0">
              <w:rPr>
                <w:bCs/>
                <w:lang w:val="eu-ES"/>
              </w:rPr>
              <w:t>b) Jabaria mugatzeko edozein gozamen-eskubide erreal eratu edo eskualdatzen denean, eraketa edo eskualdaketa egiten den egunean.</w:t>
            </w:r>
          </w:p>
          <w:p w14:paraId="5982A901" w14:textId="77777777" w:rsidR="008C0C9F" w:rsidRPr="00590DA0" w:rsidRDefault="008C0C9F" w:rsidP="008C0C9F">
            <w:pPr>
              <w:jc w:val="both"/>
              <w:rPr>
                <w:bCs/>
                <w:lang w:val="eu-ES"/>
              </w:rPr>
            </w:pPr>
            <w:r w:rsidRPr="00590DA0">
              <w:rPr>
                <w:bCs/>
                <w:lang w:val="eu-ES"/>
              </w:rPr>
              <w:t>2. Aurretik xedatutakoaren ondorioetarako, honako hauek hartuko dira eskualdatze-datatzat:</w:t>
            </w:r>
          </w:p>
          <w:p w14:paraId="049A79E3" w14:textId="77777777" w:rsidR="008C0C9F" w:rsidRPr="00590DA0" w:rsidRDefault="008C0C9F" w:rsidP="008C0C9F">
            <w:pPr>
              <w:jc w:val="both"/>
              <w:rPr>
                <w:bCs/>
                <w:lang w:val="eu-ES"/>
              </w:rPr>
            </w:pPr>
            <w:r w:rsidRPr="00590DA0">
              <w:rPr>
                <w:bCs/>
                <w:lang w:val="eu-ES"/>
              </w:rPr>
              <w:t>a) Bizien arteko egintza edo kontratuetan, agiri publikoa egiletsi denean eta, agiri pribatuetan, agiri horiek erregistro publikoan sartu edo inskribatu direnean edo, bere lanbidea dela eta, funtzionario publiko bati eman zaionean.</w:t>
            </w:r>
          </w:p>
          <w:p w14:paraId="7D5B58DC" w14:textId="346CF1EC" w:rsidR="00A40CF6" w:rsidRPr="00590DA0" w:rsidRDefault="008C0C9F" w:rsidP="008C0C9F">
            <w:pPr>
              <w:autoSpaceDE w:val="0"/>
              <w:autoSpaceDN w:val="0"/>
              <w:adjustRightInd w:val="0"/>
              <w:spacing w:after="120"/>
              <w:jc w:val="both"/>
              <w:rPr>
                <w:bCs/>
                <w:lang w:val="eu-ES"/>
              </w:rPr>
            </w:pPr>
            <w:r w:rsidRPr="00590DA0">
              <w:rPr>
                <w:bCs/>
                <w:lang w:val="eu-ES"/>
              </w:rPr>
              <w:t>b) Heriotza-ziozko eskualdaketetan, kausatzailea hil deneko data.</w:t>
            </w:r>
          </w:p>
          <w:p w14:paraId="597B9086" w14:textId="77777777" w:rsidR="008C0C9F" w:rsidRPr="00590DA0" w:rsidRDefault="008C0C9F" w:rsidP="008C0C9F">
            <w:pPr>
              <w:autoSpaceDE w:val="0"/>
              <w:autoSpaceDN w:val="0"/>
              <w:adjustRightInd w:val="0"/>
              <w:spacing w:after="120"/>
              <w:jc w:val="both"/>
              <w:rPr>
                <w:bCs/>
                <w:lang w:val="eu-ES"/>
              </w:rPr>
            </w:pPr>
            <w:r w:rsidRPr="00590DA0">
              <w:rPr>
                <w:bCs/>
                <w:lang w:val="eu-ES"/>
              </w:rPr>
              <w:t xml:space="preserve">3. Baldin eta, epai edo administrazio-ebazpen irmo baten bidez, lurren eskualdaketa edo lurrak edukitzeko eskubide erreala eragiten duen egintza edo kontratua deuseztaturik, hutsaldurik edo suntsiarazirik dagoela adierazten edo aitortzen bada, subjektu pasiboak aurretik </w:t>
            </w:r>
            <w:r w:rsidRPr="00590DA0">
              <w:rPr>
                <w:bCs/>
                <w:lang w:val="eu-ES"/>
              </w:rPr>
              <w:lastRenderedPageBreak/>
              <w:t>ordaindutako zerga berari itzultzeko eskubidea izango du. Beti ere egintza edo kontratu hori irabazteko ondorerik gabekoa bada eta zergaren itzulketa ebazpen irmoa ematen denetik bost urte igaro baino lehen eskatu bada. Interesatuek elkarri Kode Zibilaren 1.295. artikuluko itzulketak egin beharra dutela bidezkotu ezean, irabazteko asmoa dagoela ulertuko da. Hutsalketa edo suntsiarazpena zergapeko subjektu pasiboak eginbeharrak ez betetzearen ondorioz adierazi bada, ez da itzulketarik izango, nahiz eta egintza edo kontratua irabazteko ondorerik gabekoa izan.</w:t>
            </w:r>
          </w:p>
          <w:p w14:paraId="74644D94" w14:textId="668AFBF4" w:rsidR="008C0C9F" w:rsidRDefault="008C0C9F" w:rsidP="008C0C9F">
            <w:pPr>
              <w:jc w:val="both"/>
              <w:rPr>
                <w:bCs/>
                <w:lang w:val="eu-ES"/>
              </w:rPr>
            </w:pPr>
            <w:r w:rsidRPr="00590DA0">
              <w:rPr>
                <w:bCs/>
                <w:lang w:val="eu-ES"/>
              </w:rPr>
              <w:t>4. Alderdi kontratatzaileek elkarren adostasunez kontratua efekturik gabe utzi badute, ez da ordaindutako zerga itzuliko eta egintza zergapeko egintza berritzat joko da. Elkarren adostasuntzat hartuko dira bai adiskidetze-ekitaldian adostutakoa eta bai eskariari amore-emate hutsa.</w:t>
            </w:r>
          </w:p>
          <w:p w14:paraId="1EBE9353" w14:textId="77777777" w:rsidR="00A5334B" w:rsidRPr="00590DA0" w:rsidRDefault="00A5334B" w:rsidP="008C0C9F">
            <w:pPr>
              <w:jc w:val="both"/>
              <w:rPr>
                <w:bCs/>
                <w:lang w:val="eu-ES"/>
              </w:rPr>
            </w:pPr>
          </w:p>
          <w:p w14:paraId="20F7836B" w14:textId="6EB8E6BC" w:rsidR="00A5334B" w:rsidRDefault="008C0C9F" w:rsidP="008C0C9F">
            <w:pPr>
              <w:jc w:val="both"/>
              <w:rPr>
                <w:bCs/>
                <w:lang w:val="eu-ES"/>
              </w:rPr>
            </w:pPr>
            <w:r w:rsidRPr="00590DA0">
              <w:rPr>
                <w:bCs/>
                <w:lang w:val="eu-ES"/>
              </w:rPr>
              <w:t>5. Egintzek edo kontratuek baldintzaren bat dutenean, Kode Zibileko preskripzioen arabera kalifikatuko dira. Baldintza etengarria bada, zerga ez da likidatuko hura bete arte. Baldintza suntsiarazlea bada, zerga erreserba gisa eskatuko da, aurreko ataleko arauari jarraituz, dagokion itzulketa egiteko baldintza betetzen denean.</w:t>
            </w:r>
          </w:p>
          <w:p w14:paraId="4678B268" w14:textId="77777777" w:rsidR="0097009C" w:rsidRPr="00590DA0" w:rsidRDefault="0097009C" w:rsidP="008C0C9F">
            <w:pPr>
              <w:jc w:val="both"/>
              <w:rPr>
                <w:bCs/>
                <w:lang w:val="eu-ES"/>
              </w:rPr>
            </w:pPr>
          </w:p>
          <w:p w14:paraId="6C1DAF0D" w14:textId="37CD52A8" w:rsidR="0097009C" w:rsidRDefault="008C0C9F" w:rsidP="008C0C9F">
            <w:pPr>
              <w:jc w:val="both"/>
              <w:rPr>
                <w:lang w:val="eu-ES"/>
              </w:rPr>
            </w:pPr>
            <w:proofErr w:type="spellStart"/>
            <w:r w:rsidRPr="00590DA0">
              <w:rPr>
                <w:lang w:val="eu-ES"/>
              </w:rPr>
              <w:t>Alkarpoderosoen</w:t>
            </w:r>
            <w:proofErr w:type="spellEnd"/>
            <w:r w:rsidRPr="00590DA0">
              <w:rPr>
                <w:lang w:val="eu-ES"/>
              </w:rPr>
              <w:t xml:space="preserve"> edo testamentu-ahalmenen ondoriozko jaraunspenetan, ahalmena modu ezeztaezinean erabiltzen denean edo hura azkentzeko arrazoietako bat gertatzen denean sortuko da zerga.</w:t>
            </w:r>
          </w:p>
          <w:p w14:paraId="5AE8CB40" w14:textId="77777777" w:rsidR="000B5B8F" w:rsidRPr="00590DA0" w:rsidRDefault="000B5B8F" w:rsidP="008C0C9F">
            <w:pPr>
              <w:jc w:val="both"/>
              <w:rPr>
                <w:lang w:val="eu-ES"/>
              </w:rPr>
            </w:pPr>
          </w:p>
          <w:p w14:paraId="02961ADA" w14:textId="60854F44" w:rsidR="0097009C" w:rsidRPr="00590DA0" w:rsidRDefault="008C0C9F" w:rsidP="008C0C9F">
            <w:pPr>
              <w:jc w:val="both"/>
              <w:rPr>
                <w:bCs/>
                <w:lang w:val="eu-ES"/>
              </w:rPr>
            </w:pPr>
            <w:r w:rsidRPr="00590DA0">
              <w:rPr>
                <w:bCs/>
                <w:lang w:val="eu-ES"/>
              </w:rPr>
              <w:t xml:space="preserve">6. </w:t>
            </w:r>
            <w:proofErr w:type="spellStart"/>
            <w:r w:rsidRPr="00590DA0">
              <w:rPr>
                <w:bCs/>
                <w:lang w:val="eu-ES"/>
              </w:rPr>
              <w:t>Alkarpoderosoetan</w:t>
            </w:r>
            <w:proofErr w:type="spellEnd"/>
            <w:r w:rsidRPr="00590DA0">
              <w:rPr>
                <w:bCs/>
                <w:lang w:val="eu-ES"/>
              </w:rPr>
              <w:t xml:space="preserve"> edo testamentu-ahalmenetan, pertsona jakin batek jarauntsiz ondasunen gozamenerako eskubidea bizi artean duenean, gozamen horren likidazio bakarra egingo da, oinordetza ireki deneko sortze-datarekin, gozamendunak kausatzailearekin duen ahaidetasunaren arabera eta biziarteko gozamenen arauak aplikatuz.</w:t>
            </w:r>
          </w:p>
          <w:p w14:paraId="29025F57" w14:textId="77777777" w:rsidR="008C0C9F" w:rsidRPr="00590DA0" w:rsidRDefault="008C0C9F" w:rsidP="008C0C9F">
            <w:pPr>
              <w:jc w:val="both"/>
              <w:rPr>
                <w:bCs/>
                <w:lang w:val="eu-ES"/>
              </w:rPr>
            </w:pPr>
            <w:proofErr w:type="spellStart"/>
            <w:r w:rsidRPr="00590DA0">
              <w:rPr>
                <w:bCs/>
                <w:lang w:val="eu-ES"/>
              </w:rPr>
              <w:t>Alkarpoderosoetan</w:t>
            </w:r>
            <w:proofErr w:type="spellEnd"/>
            <w:r w:rsidRPr="00590DA0">
              <w:rPr>
                <w:bCs/>
                <w:lang w:val="eu-ES"/>
              </w:rPr>
              <w:t xml:space="preserve"> edo testamentu-ahalmenetan gozamena botere hori erabiltzean azkentzen bada, gozamen horren bi likidazio egingo dira, </w:t>
            </w:r>
            <w:r w:rsidRPr="00590DA0">
              <w:rPr>
                <w:bCs/>
                <w:lang w:val="eu-ES"/>
              </w:rPr>
              <w:lastRenderedPageBreak/>
              <w:t>gozamendunak kausatzailearekin duen ahaidetasunaren arabera:</w:t>
            </w:r>
          </w:p>
          <w:p w14:paraId="5B105A88" w14:textId="77777777" w:rsidR="008C0C9F" w:rsidRPr="00590DA0" w:rsidRDefault="008C0C9F" w:rsidP="008C0C9F">
            <w:pPr>
              <w:jc w:val="both"/>
              <w:rPr>
                <w:bCs/>
                <w:lang w:val="eu-ES"/>
              </w:rPr>
            </w:pPr>
            <w:r w:rsidRPr="00590DA0">
              <w:rPr>
                <w:bCs/>
                <w:lang w:val="eu-ES"/>
              </w:rPr>
              <w:t>a) Lehen likidazioa, heriotza gertatzen denean, biziarteko gozamenaren arauak aplikatuta.</w:t>
            </w:r>
          </w:p>
          <w:p w14:paraId="1D6DE9A7" w14:textId="77777777" w:rsidR="008C0C9F" w:rsidRPr="00590DA0" w:rsidRDefault="008C0C9F" w:rsidP="008C0C9F">
            <w:pPr>
              <w:jc w:val="both"/>
              <w:rPr>
                <w:bCs/>
                <w:lang w:val="eu-ES"/>
              </w:rPr>
            </w:pPr>
            <w:r w:rsidRPr="00590DA0">
              <w:rPr>
                <w:bCs/>
                <w:lang w:val="eu-ES"/>
              </w:rPr>
              <w:t>Hala ere, testamentu-ahalmena gauzatzeko epe jakin bat badu, lehen likidazio hori aldi baterako gozamenaren arauen arabera egingo da, ahalmen hori egikaritzeko ezarritako gehieneko epean.</w:t>
            </w:r>
          </w:p>
          <w:p w14:paraId="1CA961C5" w14:textId="77777777" w:rsidR="008C0C9F" w:rsidRPr="00590DA0" w:rsidRDefault="008C0C9F" w:rsidP="008C0C9F">
            <w:pPr>
              <w:jc w:val="both"/>
              <w:rPr>
                <w:bCs/>
                <w:lang w:val="eu-ES"/>
              </w:rPr>
            </w:pPr>
            <w:r w:rsidRPr="00590DA0">
              <w:rPr>
                <w:bCs/>
                <w:lang w:val="eu-ES"/>
              </w:rPr>
              <w:t>b) Beste likidazio bat, testamentu-ahalmena edo gozamen-ahalmena  erabiltzean, aldi baterako gozamenaren arauei erreparatuta, kausatzailea hil zenetik igarotako aldiarengatik, aurrekoagatik ordaindutakoa konturako sarreratzat hartuta, eta aldea gozamendunari itzuliko zaio, haren aldekoa bada.</w:t>
            </w:r>
          </w:p>
          <w:p w14:paraId="29187B97" w14:textId="77777777" w:rsidR="008C0C9F" w:rsidRPr="00590DA0" w:rsidRDefault="008C0C9F" w:rsidP="008C0C9F">
            <w:pPr>
              <w:jc w:val="both"/>
              <w:rPr>
                <w:bCs/>
                <w:lang w:val="eu-ES"/>
              </w:rPr>
            </w:pPr>
            <w:r w:rsidRPr="00590DA0">
              <w:rPr>
                <w:bCs/>
                <w:lang w:val="eu-ES"/>
              </w:rPr>
              <w:t>Eta b) hizkiari dagokion likidazioa oinordekoena egiten den unean egin beharko da, testamentu-ahalmenaren edo gozamen-ahalmenaren oinordekoak direla adierazten badu, edo hura azkentzeko gainerako arrazoiengatik.</w:t>
            </w:r>
          </w:p>
          <w:p w14:paraId="2B4A0C19" w14:textId="77777777" w:rsidR="008C0C9F" w:rsidRPr="00590DA0" w:rsidRDefault="008C0C9F" w:rsidP="008C0C9F">
            <w:pPr>
              <w:jc w:val="both"/>
              <w:rPr>
                <w:lang w:val="eu-ES"/>
              </w:rPr>
            </w:pPr>
            <w:r w:rsidRPr="00590DA0">
              <w:rPr>
                <w:bCs/>
                <w:lang w:val="eu-ES"/>
              </w:rPr>
              <w:t xml:space="preserve">7. Euskal Zuzenbide Zibilari buruzko ekainaren 25eko 5/2015 Legean 43. Artikuluan xedatutakoarekin bat etorriz, xedapen-egintzen ondorioz testamentu-ahalmen edo </w:t>
            </w:r>
            <w:proofErr w:type="spellStart"/>
            <w:r w:rsidRPr="00590DA0">
              <w:rPr>
                <w:bCs/>
                <w:lang w:val="eu-ES"/>
              </w:rPr>
              <w:t>alkarpoderoso</w:t>
            </w:r>
            <w:proofErr w:type="spellEnd"/>
            <w:r w:rsidRPr="00590DA0">
              <w:rPr>
                <w:bCs/>
                <w:lang w:val="eu-ES"/>
              </w:rPr>
              <w:t xml:space="preserve"> bat egikaritzeko dauden jaraunspenek eragindako lursailen eskualdaketetan eskualdatze horiek </w:t>
            </w:r>
            <w:r w:rsidRPr="00590DA0">
              <w:rPr>
                <w:lang w:val="eu-ES"/>
              </w:rPr>
              <w:t>Oinordetza eta Dohaintzen gaineko Zergaren sortzapena ez dakartenean, hiri-izaeraren gehikuntzari buruzko 8/89 Arauaren xedapen orokorrak aplikatuko dira, honako berezitasun hauekin:</w:t>
            </w:r>
          </w:p>
          <w:p w14:paraId="52BEF66B" w14:textId="77777777" w:rsidR="008C0C9F" w:rsidRPr="00590DA0" w:rsidRDefault="008C0C9F" w:rsidP="008C0C9F">
            <w:pPr>
              <w:jc w:val="both"/>
              <w:rPr>
                <w:bCs/>
                <w:lang w:val="eu-ES"/>
              </w:rPr>
            </w:pPr>
            <w:r w:rsidRPr="00590DA0">
              <w:rPr>
                <w:bCs/>
                <w:lang w:val="eu-ES"/>
              </w:rPr>
              <w:t xml:space="preserve">a) Oinordetza Zergaren subjektu pasiboa izango da testamentu-ahalmena egikaritzetik edo gozamen-ahalmena egikaritzetik geratzen dena, eta zerga eskualdaketa gertatzen den unean sortuko da. </w:t>
            </w:r>
          </w:p>
          <w:p w14:paraId="030050D3" w14:textId="77777777" w:rsidR="008C0C9F" w:rsidRPr="00590DA0" w:rsidRDefault="008C0C9F" w:rsidP="008C0C9F">
            <w:pPr>
              <w:jc w:val="both"/>
              <w:rPr>
                <w:bCs/>
                <w:lang w:val="eu-ES"/>
              </w:rPr>
            </w:pPr>
            <w:r w:rsidRPr="00590DA0">
              <w:rPr>
                <w:bCs/>
                <w:lang w:val="eu-ES"/>
              </w:rPr>
              <w:t>b) Zerga-kuota zehazteko, likidazio bat egingo da, eskualdaketaren unean sortuko dena, kausatzaileak lurra erosi zuenetik igarotako denboragatik. Gainera, diru-sarrera gisa eman zena kontuan hartuko da 6. paragrafoan xedatutakoaren arabera egindako likidazioan ordaindutakoa.</w:t>
            </w:r>
          </w:p>
          <w:p w14:paraId="7C45F075" w14:textId="60E85D57" w:rsidR="00A40CF6" w:rsidRDefault="008C0C9F" w:rsidP="008C0C9F">
            <w:pPr>
              <w:jc w:val="both"/>
              <w:rPr>
                <w:bCs/>
                <w:lang w:val="eu-ES"/>
              </w:rPr>
            </w:pPr>
            <w:r w:rsidRPr="00590DA0">
              <w:rPr>
                <w:bCs/>
                <w:lang w:val="eu-ES"/>
              </w:rPr>
              <w:t xml:space="preserve">Euskal Zuzenbide Zibilari buruzko ekainaren 25eko 5/2015 Legean xedatutakoaren </w:t>
            </w:r>
            <w:r w:rsidRPr="00590DA0">
              <w:rPr>
                <w:bCs/>
                <w:lang w:val="eu-ES"/>
              </w:rPr>
              <w:lastRenderedPageBreak/>
              <w:t>araberako xedapen-egintzen ondorioz, testamentu-ahalmena egikaritu zain dagoen jaraunspenaren bitartez eskuratutako lursailak eskualdatzen direnean, likidazio bat egingo da, eta eskualdaketaren unean sortuko da, jaraunspenaren bidez lurra eskuratu zenetik igarotako denboragatik.</w:t>
            </w:r>
          </w:p>
          <w:p w14:paraId="4D51BC54" w14:textId="53B2C7AB" w:rsidR="000B5B8F" w:rsidRDefault="000B5B8F" w:rsidP="008C0C9F">
            <w:pPr>
              <w:jc w:val="both"/>
              <w:rPr>
                <w:bCs/>
                <w:lang w:val="eu-ES"/>
              </w:rPr>
            </w:pPr>
          </w:p>
          <w:p w14:paraId="0CA2CD35" w14:textId="77777777" w:rsidR="000B5B8F" w:rsidRPr="00590DA0" w:rsidRDefault="000B5B8F" w:rsidP="008C0C9F">
            <w:pPr>
              <w:jc w:val="both"/>
              <w:rPr>
                <w:bCs/>
                <w:lang w:val="eu-ES"/>
              </w:rPr>
            </w:pPr>
          </w:p>
          <w:p w14:paraId="53BAA844" w14:textId="644C952C" w:rsidR="008C0C9F" w:rsidRDefault="008C0C9F" w:rsidP="008C0C9F">
            <w:pPr>
              <w:jc w:val="both"/>
              <w:rPr>
                <w:lang w:val="eu-ES"/>
              </w:rPr>
            </w:pPr>
            <w:r w:rsidRPr="00590DA0">
              <w:rPr>
                <w:lang w:val="eu-ES"/>
              </w:rPr>
              <w:t xml:space="preserve">b) Testamentu-ahalmena edo </w:t>
            </w:r>
            <w:proofErr w:type="spellStart"/>
            <w:r w:rsidRPr="00590DA0">
              <w:rPr>
                <w:lang w:val="eu-ES"/>
              </w:rPr>
              <w:t>alkarpoderosoa</w:t>
            </w:r>
            <w:proofErr w:type="spellEnd"/>
            <w:r w:rsidRPr="00590DA0">
              <w:rPr>
                <w:lang w:val="eu-ES"/>
              </w:rPr>
              <w:t xml:space="preserve"> modu ezeztaezinean erabiltzen denean, edo hura azkentzeko arrazoietako bat gertatzen denean, jaraunspen bidez eskuratuak izan arren, testamentu-ahalmena edo gozamen-ahalmena egikaritu zain dauden lurrak eskualdatzen badira, ekainaren 25eko 5/2015 Euskal Zuzenbide Zibilari buruzko Legeak adierazi duen bezala, likidazio bakarra igorriko zaio gozamendunari, aldi baterako edo biziarteko gozamenaren arauen bidez. Lursailaren izaeraren arabera, egikaritu zain dagoen </w:t>
            </w:r>
            <w:r w:rsidRPr="00590DA0">
              <w:rPr>
                <w:bCs/>
                <w:lang w:val="eu-ES"/>
              </w:rPr>
              <w:t xml:space="preserve">jaraunspenaren bitartez </w:t>
            </w:r>
            <w:r w:rsidRPr="00590DA0">
              <w:rPr>
                <w:lang w:val="eu-ES"/>
              </w:rPr>
              <w:t>lursaila eskuratu zuenetik testamentu-ahalmena gauzatu arte igarotako denboragatik. Hobaria testamentu-ahalmena erabiliz azkentzen den kasuetan, likidazio bat igorriko zaio gozamendunari aldi baterako gozamenaren arauen bidez, lurra testamentu-ahalmena egikaritzeko dagoen jaraunspenak eskuratu zuenetik igarotako denboragatik. Likidazio hori jaraunsleei dagozkienak egitean egin beharko da, baldin eta testamentu-ahalmena edo gozamen-ahalmena erabiltzeagatik edo hura azkentzeko gainerako arrazoiengatik jaraunsleak badira.</w:t>
            </w:r>
          </w:p>
          <w:p w14:paraId="52846A5C" w14:textId="77777777" w:rsidR="00056657" w:rsidRPr="00590DA0" w:rsidRDefault="00056657" w:rsidP="008C0C9F">
            <w:pPr>
              <w:jc w:val="both"/>
              <w:rPr>
                <w:lang w:val="eu-ES"/>
              </w:rPr>
            </w:pPr>
          </w:p>
          <w:p w14:paraId="43D9B5EA" w14:textId="363BCC2F" w:rsidR="008C0C9F" w:rsidRDefault="008C0C9F" w:rsidP="008C0C9F">
            <w:pPr>
              <w:jc w:val="both"/>
              <w:rPr>
                <w:b/>
                <w:bCs/>
                <w:lang w:val="eu-ES"/>
              </w:rPr>
            </w:pPr>
            <w:r w:rsidRPr="00590DA0">
              <w:rPr>
                <w:b/>
                <w:bCs/>
                <w:lang w:val="eu-ES"/>
              </w:rPr>
              <w:t>IX.- ZERGA KUDEATZEA</w:t>
            </w:r>
          </w:p>
          <w:p w14:paraId="2F14F946" w14:textId="77777777" w:rsidR="00A40CF6" w:rsidRPr="00590DA0" w:rsidRDefault="00A40CF6" w:rsidP="008C0C9F">
            <w:pPr>
              <w:jc w:val="both"/>
              <w:rPr>
                <w:b/>
                <w:bCs/>
                <w:lang w:val="eu-ES"/>
              </w:rPr>
            </w:pPr>
          </w:p>
          <w:p w14:paraId="1224B2D1" w14:textId="3D92E02F" w:rsidR="008C0C9F" w:rsidRDefault="008C0C9F" w:rsidP="008C0C9F">
            <w:pPr>
              <w:jc w:val="both"/>
              <w:rPr>
                <w:b/>
                <w:bCs/>
                <w:lang w:val="eu-ES"/>
              </w:rPr>
            </w:pPr>
            <w:r w:rsidRPr="00590DA0">
              <w:rPr>
                <w:b/>
                <w:bCs/>
                <w:lang w:val="eu-ES"/>
              </w:rPr>
              <w:t>14. Artikulua.- Zerga kudeatzeko sistema</w:t>
            </w:r>
          </w:p>
          <w:p w14:paraId="46AF3DF2" w14:textId="77777777" w:rsidR="00A5334B" w:rsidRPr="00590DA0" w:rsidRDefault="00A5334B" w:rsidP="008C0C9F">
            <w:pPr>
              <w:jc w:val="both"/>
              <w:rPr>
                <w:b/>
                <w:bCs/>
                <w:lang w:val="eu-ES"/>
              </w:rPr>
            </w:pPr>
          </w:p>
          <w:p w14:paraId="24ECC97B" w14:textId="73F77A6B" w:rsidR="008C0C9F" w:rsidRPr="00590DA0" w:rsidRDefault="00A5334B" w:rsidP="008C0C9F">
            <w:pPr>
              <w:jc w:val="both"/>
              <w:rPr>
                <w:b/>
                <w:bCs/>
                <w:lang w:val="eu-ES"/>
              </w:rPr>
            </w:pPr>
            <w:r>
              <w:rPr>
                <w:b/>
                <w:bCs/>
                <w:lang w:val="eu-ES"/>
              </w:rPr>
              <w:t>A</w:t>
            </w:r>
            <w:r w:rsidR="008C0C9F" w:rsidRPr="00590DA0">
              <w:rPr>
                <w:b/>
                <w:bCs/>
                <w:lang w:val="eu-ES"/>
              </w:rPr>
              <w:t>) AUKERA: AITORTZEKO SISTEMA</w:t>
            </w:r>
          </w:p>
          <w:p w14:paraId="2AFA2716" w14:textId="52ABAFDF" w:rsidR="008C0C9F" w:rsidRDefault="008C0C9F" w:rsidP="008C0C9F">
            <w:pPr>
              <w:jc w:val="both"/>
              <w:rPr>
                <w:bCs/>
                <w:lang w:val="eu-ES"/>
              </w:rPr>
            </w:pPr>
            <w:r w:rsidRPr="00590DA0">
              <w:rPr>
                <w:bCs/>
                <w:lang w:val="eu-ES"/>
              </w:rPr>
              <w:t>Zerga kudeatzeko Udal honek aitorpen-sistema ezartzen du, honako atal hauetan xedatutakoaren arabera:</w:t>
            </w:r>
          </w:p>
          <w:p w14:paraId="1F86D5C1" w14:textId="6BC2135F" w:rsidR="00A40CF6" w:rsidRDefault="00A40CF6" w:rsidP="008C0C9F">
            <w:pPr>
              <w:jc w:val="both"/>
              <w:rPr>
                <w:bCs/>
                <w:lang w:val="eu-ES"/>
              </w:rPr>
            </w:pPr>
          </w:p>
          <w:p w14:paraId="0F6E15DB" w14:textId="77777777" w:rsidR="0097009C" w:rsidRPr="00590DA0" w:rsidRDefault="0097009C" w:rsidP="008C0C9F">
            <w:pPr>
              <w:jc w:val="both"/>
              <w:rPr>
                <w:bCs/>
                <w:lang w:val="eu-ES"/>
              </w:rPr>
            </w:pPr>
          </w:p>
          <w:p w14:paraId="59BA41B2" w14:textId="77777777" w:rsidR="008C0C9F" w:rsidRPr="00590DA0" w:rsidRDefault="008C0C9F" w:rsidP="008C0C9F">
            <w:pPr>
              <w:autoSpaceDE w:val="0"/>
              <w:autoSpaceDN w:val="0"/>
              <w:adjustRightInd w:val="0"/>
              <w:spacing w:after="120"/>
              <w:jc w:val="both"/>
              <w:rPr>
                <w:bCs/>
                <w:lang w:val="eu-ES"/>
              </w:rPr>
            </w:pPr>
            <w:r w:rsidRPr="00590DA0">
              <w:rPr>
                <w:bCs/>
                <w:lang w:val="eu-ES"/>
              </w:rPr>
              <w:t xml:space="preserve">1.- Subjektu pasiboek aitorpena aurkeztu behar diote Udalari, beronek ezarritako </w:t>
            </w:r>
            <w:r w:rsidRPr="00590DA0">
              <w:rPr>
                <w:bCs/>
                <w:lang w:val="eu-ES"/>
              </w:rPr>
              <w:lastRenderedPageBreak/>
              <w:t xml:space="preserve">ereduaren arabera egina. Eredu horretan likidazioa egiteko behar diren zerga-elementuak eta gainerako datuak agertuko dira. </w:t>
            </w:r>
          </w:p>
          <w:p w14:paraId="5977272C" w14:textId="77777777" w:rsidR="008C0C9F" w:rsidRPr="00590DA0" w:rsidRDefault="008C0C9F" w:rsidP="008C0C9F">
            <w:pPr>
              <w:jc w:val="both"/>
              <w:rPr>
                <w:bCs/>
                <w:lang w:val="eu-ES"/>
              </w:rPr>
            </w:pPr>
            <w:r w:rsidRPr="00590DA0">
              <w:rPr>
                <w:bCs/>
                <w:lang w:val="eu-ES"/>
              </w:rPr>
              <w:t>Adierazpenarekin batera, agiri hauek aurkeztu beharko dira:</w:t>
            </w:r>
          </w:p>
          <w:p w14:paraId="62026419" w14:textId="55552A33" w:rsidR="00A40CF6" w:rsidRDefault="008C0C9F" w:rsidP="008C0C9F">
            <w:pPr>
              <w:jc w:val="both"/>
              <w:rPr>
                <w:bCs/>
                <w:lang w:val="eu-ES"/>
              </w:rPr>
            </w:pPr>
            <w:r w:rsidRPr="00590DA0">
              <w:rPr>
                <w:bCs/>
                <w:lang w:val="eu-ES"/>
              </w:rPr>
              <w:t>(Oharra: dokumentuak zerrendatu, adibidez:</w:t>
            </w:r>
          </w:p>
          <w:p w14:paraId="3F40BDF8" w14:textId="77777777" w:rsidR="00F4436B" w:rsidRPr="00590DA0" w:rsidRDefault="00F4436B" w:rsidP="008C0C9F">
            <w:pPr>
              <w:jc w:val="both"/>
              <w:rPr>
                <w:bCs/>
                <w:lang w:val="eu-ES"/>
              </w:rPr>
            </w:pPr>
          </w:p>
          <w:p w14:paraId="274EEECE" w14:textId="7FA5318E" w:rsidR="008C0C9F" w:rsidRPr="00590DA0" w:rsidRDefault="008C0C9F" w:rsidP="008C0C9F">
            <w:pPr>
              <w:jc w:val="both"/>
              <w:rPr>
                <w:bCs/>
                <w:lang w:val="eu-ES"/>
              </w:rPr>
            </w:pPr>
            <w:r w:rsidRPr="00590DA0">
              <w:rPr>
                <w:bCs/>
                <w:lang w:val="eu-ES"/>
              </w:rPr>
              <w:t xml:space="preserve">a) </w:t>
            </w:r>
            <w:r w:rsidR="00F4436B">
              <w:rPr>
                <w:bCs/>
                <w:lang w:val="eu-ES"/>
              </w:rPr>
              <w:t xml:space="preserve">Bizien arteko </w:t>
            </w:r>
            <w:r w:rsidRPr="00590DA0">
              <w:rPr>
                <w:bCs/>
                <w:lang w:val="eu-ES"/>
              </w:rPr>
              <w:t>egintzei buruzko eskualdaketak: zergak ordaintzeko betebeharra sortzen duen egintza edo kontratua formalizatzen duen dokumentuaren kopia, publikoa zein pribatua.</w:t>
            </w:r>
          </w:p>
          <w:p w14:paraId="1A2C0F0F" w14:textId="4AE14AFD" w:rsidR="008C0C9F" w:rsidRPr="00590DA0" w:rsidRDefault="00A40CF6" w:rsidP="008C0C9F">
            <w:pPr>
              <w:jc w:val="both"/>
              <w:rPr>
                <w:bCs/>
                <w:lang w:val="eu-ES"/>
              </w:rPr>
            </w:pPr>
            <w:r>
              <w:rPr>
                <w:bCs/>
                <w:lang w:val="eu-ES"/>
              </w:rPr>
              <w:t>b</w:t>
            </w:r>
            <w:r w:rsidR="008C0C9F" w:rsidRPr="00590DA0">
              <w:rPr>
                <w:bCs/>
                <w:lang w:val="eu-ES"/>
              </w:rPr>
              <w:t xml:space="preserve">) </w:t>
            </w:r>
            <w:r w:rsidR="000740C9">
              <w:rPr>
                <w:bCs/>
                <w:lang w:val="eu-ES"/>
              </w:rPr>
              <w:t>Heriotzaren kausazko</w:t>
            </w:r>
            <w:r w:rsidR="008C0C9F" w:rsidRPr="00590DA0">
              <w:rPr>
                <w:bCs/>
                <w:lang w:val="eu-ES"/>
              </w:rPr>
              <w:t xml:space="preserve"> eskualdaketak, jaraunspena esleitzen duen eskrituraren kopia edo halakorik ezean:</w:t>
            </w:r>
          </w:p>
          <w:p w14:paraId="274A6B19" w14:textId="77777777" w:rsidR="008C0C9F" w:rsidRPr="00590DA0" w:rsidRDefault="008C0C9F" w:rsidP="008C0C9F">
            <w:pPr>
              <w:jc w:val="both"/>
              <w:rPr>
                <w:bCs/>
                <w:lang w:val="eu-ES"/>
              </w:rPr>
            </w:pPr>
            <w:r w:rsidRPr="00590DA0">
              <w:rPr>
                <w:bCs/>
                <w:lang w:val="eu-ES"/>
              </w:rPr>
              <w:t>- Zatiketa-koaderno pribatua, halakorik balego.</w:t>
            </w:r>
          </w:p>
          <w:p w14:paraId="6CFB5DD8" w14:textId="77777777" w:rsidR="008C0C9F" w:rsidRPr="00590DA0" w:rsidRDefault="008C0C9F" w:rsidP="008C0C9F">
            <w:pPr>
              <w:jc w:val="both"/>
              <w:rPr>
                <w:bCs/>
                <w:lang w:val="eu-ES"/>
              </w:rPr>
            </w:pPr>
            <w:r w:rsidRPr="00590DA0">
              <w:rPr>
                <w:bCs/>
                <w:lang w:val="eu-ES"/>
              </w:rPr>
              <w:t>- Azken borondatearen ziurtagiria.</w:t>
            </w:r>
          </w:p>
          <w:p w14:paraId="024C176A" w14:textId="77777777" w:rsidR="008C0C9F" w:rsidRPr="00590DA0" w:rsidRDefault="008C0C9F" w:rsidP="008C0C9F">
            <w:pPr>
              <w:jc w:val="both"/>
              <w:rPr>
                <w:bCs/>
                <w:lang w:val="eu-ES"/>
              </w:rPr>
            </w:pPr>
            <w:r w:rsidRPr="00590DA0">
              <w:rPr>
                <w:bCs/>
                <w:lang w:val="eu-ES"/>
              </w:rPr>
              <w:t xml:space="preserve">- Testamentua edo, hala badagokio, jaraunsleen </w:t>
            </w:r>
            <w:proofErr w:type="spellStart"/>
            <w:r w:rsidRPr="00590DA0">
              <w:rPr>
                <w:bCs/>
                <w:lang w:val="eu-ES"/>
              </w:rPr>
              <w:t>abintestatu</w:t>
            </w:r>
            <w:proofErr w:type="spellEnd"/>
            <w:r w:rsidRPr="00590DA0">
              <w:rPr>
                <w:bCs/>
                <w:lang w:val="eu-ES"/>
              </w:rPr>
              <w:t xml:space="preserve"> adierazpena.</w:t>
            </w:r>
          </w:p>
          <w:p w14:paraId="3C2AFF5F" w14:textId="77777777" w:rsidR="008C0C9F" w:rsidRPr="00590DA0" w:rsidRDefault="008C0C9F" w:rsidP="008C0C9F">
            <w:pPr>
              <w:jc w:val="both"/>
              <w:rPr>
                <w:bCs/>
                <w:lang w:val="eu-ES"/>
              </w:rPr>
            </w:pPr>
            <w:r w:rsidRPr="00590DA0">
              <w:rPr>
                <w:bCs/>
                <w:lang w:val="eu-ES"/>
              </w:rPr>
              <w:t>c) Eskualdatutako higiezinen eskuraketaren tituluen kopia.</w:t>
            </w:r>
          </w:p>
          <w:p w14:paraId="5893AC64" w14:textId="77777777" w:rsidR="008C0C9F" w:rsidRPr="00590DA0" w:rsidRDefault="008C0C9F" w:rsidP="008C0C9F">
            <w:pPr>
              <w:jc w:val="both"/>
              <w:rPr>
                <w:bCs/>
                <w:lang w:val="eu-ES"/>
              </w:rPr>
            </w:pPr>
            <w:r w:rsidRPr="00590DA0">
              <w:rPr>
                <w:bCs/>
                <w:lang w:val="eu-ES"/>
              </w:rPr>
              <w:t>Bi eskualdatze motetarako, eta, gainera, dohainik bada, ondasunen balorazioa jasotzen duen Oinordetza eta Dohaintzen gaineko Zergaren autolikidazioaren/aitorpenaren kopia.</w:t>
            </w:r>
          </w:p>
          <w:p w14:paraId="344950BF" w14:textId="77777777" w:rsidR="008C0C9F" w:rsidRPr="00590DA0" w:rsidRDefault="008C0C9F" w:rsidP="008C0C9F">
            <w:pPr>
              <w:jc w:val="both"/>
              <w:rPr>
                <w:bCs/>
                <w:lang w:val="eu-ES"/>
              </w:rPr>
            </w:pPr>
            <w:r w:rsidRPr="00590DA0">
              <w:rPr>
                <w:bCs/>
                <w:lang w:val="eu-ES"/>
              </w:rPr>
              <w:t>2.- Ordenantza honetako 4. artikuluko 3. paragrafoan xedatutakoa aplikatzearen ondorioz loturarik ez badago, beren beregi jasoko da hori adierazpenean.</w:t>
            </w:r>
          </w:p>
          <w:p w14:paraId="7BAB6FBF" w14:textId="17FBB5E7" w:rsidR="008C0C9F" w:rsidRPr="00590DA0" w:rsidRDefault="008C0C9F" w:rsidP="008C0C9F">
            <w:pPr>
              <w:jc w:val="both"/>
              <w:rPr>
                <w:bCs/>
                <w:lang w:val="eu-ES"/>
              </w:rPr>
            </w:pPr>
            <w:r w:rsidRPr="00590DA0">
              <w:rPr>
                <w:bCs/>
                <w:lang w:val="eu-ES"/>
              </w:rPr>
              <w:t>3.- Subjektu pasiboak ordenantza honen 7. artikuluaren 2. apartatuan xedatutakoarekin bat etorriz erabakitzen badu zerga-oinarria, beren beregi jasoko da aitorpenean.</w:t>
            </w:r>
            <w:r w:rsidR="0095571D">
              <w:t xml:space="preserve"> </w:t>
            </w:r>
            <w:r w:rsidR="0095571D" w:rsidRPr="0095571D">
              <w:rPr>
                <w:bCs/>
                <w:lang w:val="eu-ES"/>
              </w:rPr>
              <w:t>Hautatutako aukera ezin izango da aldatu zerga-administrazioak zerga-betebeharraren elementu guztiak edo batzuk aintzatesteko, erregularizatzeko, egiaztatzeko, ikuskatzeko, segurtatzeko edo likidatzeko edozein ekintza egin badu, zergapekoak horren berri formala izanda.</w:t>
            </w:r>
          </w:p>
          <w:p w14:paraId="7AEAF3B6" w14:textId="77777777" w:rsidR="008C0C9F" w:rsidRPr="00590DA0" w:rsidRDefault="008C0C9F" w:rsidP="008C0C9F">
            <w:pPr>
              <w:jc w:val="both"/>
              <w:rPr>
                <w:bCs/>
                <w:lang w:val="eu-ES"/>
              </w:rPr>
            </w:pPr>
            <w:r w:rsidRPr="00590DA0">
              <w:rPr>
                <w:bCs/>
                <w:lang w:val="eu-ES"/>
              </w:rPr>
              <w:t xml:space="preserve">4.- Testamentu-ahalmen edo </w:t>
            </w:r>
            <w:proofErr w:type="spellStart"/>
            <w:r w:rsidRPr="00590DA0">
              <w:rPr>
                <w:bCs/>
                <w:lang w:val="eu-ES"/>
              </w:rPr>
              <w:t>alkarpoderoso</w:t>
            </w:r>
            <w:proofErr w:type="spellEnd"/>
            <w:r w:rsidRPr="00590DA0">
              <w:rPr>
                <w:bCs/>
                <w:lang w:val="eu-ES"/>
              </w:rPr>
              <w:t xml:space="preserve"> bat egikaritzeko zain dauden jaraunspenetan, aurreko betebeharrak betetzea horien administratzaileari dagokio. Administratzaileak aitorpena </w:t>
            </w:r>
            <w:r w:rsidRPr="00590DA0">
              <w:rPr>
                <w:bCs/>
                <w:lang w:val="eu-ES"/>
              </w:rPr>
              <w:lastRenderedPageBreak/>
              <w:t>sinatu beharko du eta dagokion zerga-zorra ordaintzeaz arduratuko da.</w:t>
            </w:r>
          </w:p>
          <w:p w14:paraId="22947ABD" w14:textId="736AF645" w:rsidR="008C0C9F" w:rsidRDefault="008C0C9F" w:rsidP="008C0C9F">
            <w:pPr>
              <w:jc w:val="both"/>
              <w:rPr>
                <w:bCs/>
                <w:lang w:val="eu-ES"/>
              </w:rPr>
            </w:pPr>
            <w:r w:rsidRPr="00590DA0">
              <w:rPr>
                <w:bCs/>
                <w:lang w:val="eu-ES"/>
              </w:rPr>
              <w:t>5. Eskatutako salbuespenak edo hobariak agiri bidez justifikatu beharko dira.</w:t>
            </w:r>
          </w:p>
          <w:p w14:paraId="0F245604" w14:textId="36D84DB7" w:rsidR="00AE6BAF" w:rsidRDefault="00AE6BAF" w:rsidP="008C0C9F">
            <w:pPr>
              <w:jc w:val="both"/>
              <w:rPr>
                <w:b/>
                <w:bCs/>
                <w:lang w:val="eu-ES"/>
              </w:rPr>
            </w:pPr>
          </w:p>
          <w:p w14:paraId="232A3CA0" w14:textId="3CF13A3E" w:rsidR="0095571D" w:rsidRDefault="0095571D" w:rsidP="008C0C9F">
            <w:pPr>
              <w:jc w:val="both"/>
              <w:rPr>
                <w:b/>
                <w:bCs/>
                <w:lang w:val="eu-ES"/>
              </w:rPr>
            </w:pPr>
          </w:p>
          <w:p w14:paraId="4EB7AF9C" w14:textId="77777777" w:rsidR="00056657" w:rsidRDefault="00056657" w:rsidP="008C0C9F">
            <w:pPr>
              <w:jc w:val="both"/>
              <w:rPr>
                <w:b/>
                <w:bCs/>
                <w:lang w:val="eu-ES"/>
              </w:rPr>
            </w:pPr>
          </w:p>
          <w:p w14:paraId="3535749C" w14:textId="75D76BE9" w:rsidR="008C0C9F" w:rsidRPr="00590DA0" w:rsidRDefault="00A40CF6" w:rsidP="008C0C9F">
            <w:pPr>
              <w:jc w:val="both"/>
              <w:rPr>
                <w:b/>
                <w:bCs/>
                <w:lang w:val="eu-ES"/>
              </w:rPr>
            </w:pPr>
            <w:r>
              <w:rPr>
                <w:b/>
                <w:bCs/>
                <w:lang w:val="eu-ES"/>
              </w:rPr>
              <w:t>B</w:t>
            </w:r>
            <w:r w:rsidR="008C0C9F" w:rsidRPr="00590DA0">
              <w:rPr>
                <w:b/>
                <w:bCs/>
                <w:lang w:val="eu-ES"/>
              </w:rPr>
              <w:t>) AUKERA: AUTOLIKIDAZIO SISTEMA</w:t>
            </w:r>
          </w:p>
          <w:p w14:paraId="5EC7573E" w14:textId="596CD594" w:rsidR="008C0C9F" w:rsidRDefault="008C0C9F" w:rsidP="008C0C9F">
            <w:pPr>
              <w:jc w:val="both"/>
              <w:rPr>
                <w:bCs/>
                <w:lang w:val="eu-ES"/>
              </w:rPr>
            </w:pPr>
            <w:r w:rsidRPr="00590DA0">
              <w:rPr>
                <w:bCs/>
                <w:lang w:val="eu-ES"/>
              </w:rPr>
              <w:t>Udal honek zergak kudeatzeko autolikidazio sistema ezartzen du, ondorengo ataletan xedatutakoaren arabera:</w:t>
            </w:r>
          </w:p>
          <w:p w14:paraId="3F4A756B" w14:textId="77777777" w:rsidR="00A40CF6" w:rsidRPr="00590DA0" w:rsidRDefault="00A40CF6" w:rsidP="008C0C9F">
            <w:pPr>
              <w:jc w:val="both"/>
              <w:rPr>
                <w:bCs/>
                <w:lang w:val="eu-ES"/>
              </w:rPr>
            </w:pPr>
          </w:p>
          <w:p w14:paraId="206AC5CF" w14:textId="77777777" w:rsidR="008C0C9F" w:rsidRPr="00590DA0" w:rsidRDefault="008C0C9F" w:rsidP="008C0C9F">
            <w:pPr>
              <w:jc w:val="both"/>
              <w:rPr>
                <w:bCs/>
                <w:lang w:val="eu-ES"/>
              </w:rPr>
            </w:pPr>
            <w:r w:rsidRPr="00590DA0">
              <w:rPr>
                <w:bCs/>
                <w:lang w:val="eu-ES"/>
              </w:rPr>
              <w:t>1.- Subjektu pasiboek udal honetan autolikidazioa aurkeztu beharko dute, emango den eredu ofiziala jarraituz. Eredu horrek kuota zehazteko zerga-harremanaren elementuak jasoko ditu, bai eta horren ondoriozko zenbatekoa ordaindu ere, ordenantza honen 15. artikuluan aurreikusitako epeetan.</w:t>
            </w:r>
          </w:p>
          <w:p w14:paraId="3B335956" w14:textId="77777777" w:rsidR="008C0C9F" w:rsidRPr="00590DA0" w:rsidRDefault="008C0C9F" w:rsidP="008C0C9F">
            <w:pPr>
              <w:jc w:val="both"/>
              <w:rPr>
                <w:bCs/>
                <w:lang w:val="eu-ES"/>
              </w:rPr>
            </w:pPr>
            <w:r w:rsidRPr="00590DA0">
              <w:rPr>
                <w:bCs/>
                <w:lang w:val="eu-ES"/>
              </w:rPr>
              <w:t>Autolikidazioarekin batera agiri hauek aurkeztu behar dira:</w:t>
            </w:r>
          </w:p>
          <w:p w14:paraId="3BF7087E" w14:textId="0D492D3B" w:rsidR="008C0C9F" w:rsidRDefault="008C0C9F" w:rsidP="008C0C9F">
            <w:pPr>
              <w:jc w:val="both"/>
              <w:rPr>
                <w:lang w:val="eu-ES"/>
              </w:rPr>
            </w:pPr>
            <w:r w:rsidRPr="00590DA0">
              <w:rPr>
                <w:lang w:val="eu-ES"/>
              </w:rPr>
              <w:t>(…)</w:t>
            </w:r>
            <w:r w:rsidRPr="00590DA0">
              <w:rPr>
                <w:rStyle w:val="Refdenotaalpie"/>
              </w:rPr>
              <w:footnoteReference w:id="5"/>
            </w:r>
          </w:p>
          <w:p w14:paraId="4B58EC87" w14:textId="77777777" w:rsidR="0097009C" w:rsidRPr="00590DA0" w:rsidRDefault="0097009C" w:rsidP="008C0C9F">
            <w:pPr>
              <w:jc w:val="both"/>
              <w:rPr>
                <w:lang w:val="eu-ES"/>
              </w:rPr>
            </w:pPr>
          </w:p>
          <w:p w14:paraId="0F0D91DC" w14:textId="26875DDE" w:rsidR="008C0C9F" w:rsidRDefault="008C0C9F" w:rsidP="008C0C9F">
            <w:pPr>
              <w:jc w:val="both"/>
              <w:rPr>
                <w:bCs/>
                <w:lang w:val="eu-ES"/>
              </w:rPr>
            </w:pPr>
            <w:r w:rsidRPr="00590DA0">
              <w:rPr>
                <w:bCs/>
                <w:lang w:val="eu-ES"/>
              </w:rPr>
              <w:t>2.- Ordenantza honetako 4. artikuluko 3. paragrafoan xedatutakoarekin bat etorriz, balio-gehikuntzarik ez egoteagatik loturarik ez badago, egoera hori beren beregi jasoko da emandako ereduan.</w:t>
            </w:r>
          </w:p>
          <w:p w14:paraId="3228D8E1" w14:textId="77777777" w:rsidR="00A40CF6" w:rsidRPr="00590DA0" w:rsidRDefault="00A40CF6" w:rsidP="008C0C9F">
            <w:pPr>
              <w:jc w:val="both"/>
              <w:rPr>
                <w:bCs/>
                <w:lang w:val="eu-ES"/>
              </w:rPr>
            </w:pPr>
          </w:p>
          <w:p w14:paraId="16A14E5C" w14:textId="5063B08D" w:rsidR="008C0C9F" w:rsidRPr="00590DA0" w:rsidRDefault="008C0C9F" w:rsidP="008C0C9F">
            <w:pPr>
              <w:jc w:val="both"/>
              <w:rPr>
                <w:bCs/>
                <w:lang w:val="eu-ES"/>
              </w:rPr>
            </w:pPr>
            <w:r w:rsidRPr="00590DA0">
              <w:rPr>
                <w:bCs/>
                <w:lang w:val="eu-ES"/>
              </w:rPr>
              <w:t>3.- Subjektu pasiboak zerga-oinarria zehaztea erabakitzen badu, ordenantza honen 7. artikuluaren 2. apartatuan xedatutakoaren arabera, aukera hori beren beregi jasoko da emandako ereduan.</w:t>
            </w:r>
            <w:r w:rsidR="00807F6B">
              <w:t xml:space="preserve"> </w:t>
            </w:r>
            <w:r w:rsidR="00807F6B" w:rsidRPr="00807F6B">
              <w:rPr>
                <w:bCs/>
                <w:lang w:val="eu-ES"/>
              </w:rPr>
              <w:t>Hautatutako aukera ezin izango da aldatu zerga-administrazioak zerga-betebeharraren elementu guztiak edo batzuk aintzatesteko, erregularizatzeko, egiaztatzeko, ikuskatzeko, segurtatzeko edo likidatzeko edozein ekintza egin badu, zergapekoak horren berri formala izanda.</w:t>
            </w:r>
          </w:p>
          <w:p w14:paraId="4547E40E" w14:textId="0101B08A" w:rsidR="008C0C9F" w:rsidRDefault="008C0C9F" w:rsidP="008C0C9F">
            <w:pPr>
              <w:jc w:val="both"/>
              <w:rPr>
                <w:bCs/>
                <w:lang w:val="eu-ES"/>
              </w:rPr>
            </w:pPr>
            <w:r w:rsidRPr="00590DA0">
              <w:rPr>
                <w:bCs/>
                <w:lang w:val="eu-ES"/>
              </w:rPr>
              <w:t xml:space="preserve">4.- Testamentu-ahalmen edo </w:t>
            </w:r>
            <w:proofErr w:type="spellStart"/>
            <w:r w:rsidRPr="00590DA0">
              <w:rPr>
                <w:bCs/>
                <w:lang w:val="eu-ES"/>
              </w:rPr>
              <w:t>alkarpoderoso</w:t>
            </w:r>
            <w:proofErr w:type="spellEnd"/>
            <w:r w:rsidRPr="00590DA0">
              <w:rPr>
                <w:bCs/>
                <w:lang w:val="eu-ES"/>
              </w:rPr>
              <w:t xml:space="preserve"> bat egikaritzeko zain dauden jaraunspenetan, horien administratzaileari dagokio aurreko betebeharrak betetzea. Administratzaileak aitorpena sinatu beharko du, eta dagokion zerga-zorra ordaintzeaz arduratuko da.</w:t>
            </w:r>
          </w:p>
          <w:p w14:paraId="7C2E249A" w14:textId="77777777" w:rsidR="004B1036" w:rsidRPr="00590DA0" w:rsidRDefault="004B1036" w:rsidP="008C0C9F">
            <w:pPr>
              <w:jc w:val="both"/>
              <w:rPr>
                <w:bCs/>
                <w:lang w:val="eu-ES"/>
              </w:rPr>
            </w:pPr>
          </w:p>
          <w:p w14:paraId="7204D59C" w14:textId="1279EE58" w:rsidR="008C0C9F" w:rsidRDefault="008C0C9F" w:rsidP="008C0C9F">
            <w:pPr>
              <w:jc w:val="both"/>
              <w:rPr>
                <w:bCs/>
                <w:lang w:val="eu-ES"/>
              </w:rPr>
            </w:pPr>
            <w:r w:rsidRPr="00590DA0">
              <w:rPr>
                <w:bCs/>
                <w:lang w:val="eu-ES"/>
              </w:rPr>
              <w:t>5.- Eskatzen diren salbuespenak edo hobariak agiri bidez justifikatu beharko dira.</w:t>
            </w:r>
          </w:p>
          <w:p w14:paraId="6AB95180" w14:textId="77777777" w:rsidR="00A40CF6" w:rsidRPr="00590DA0" w:rsidRDefault="00A40CF6" w:rsidP="008C0C9F">
            <w:pPr>
              <w:jc w:val="both"/>
              <w:rPr>
                <w:bCs/>
                <w:lang w:val="eu-ES"/>
              </w:rPr>
            </w:pPr>
          </w:p>
          <w:p w14:paraId="3E83AA6C" w14:textId="77777777" w:rsidR="008C0C9F" w:rsidRPr="00590DA0" w:rsidRDefault="008C0C9F" w:rsidP="008C0C9F">
            <w:pPr>
              <w:jc w:val="both"/>
              <w:rPr>
                <w:bCs/>
                <w:lang w:val="eu-ES"/>
              </w:rPr>
            </w:pPr>
            <w:r w:rsidRPr="00590DA0">
              <w:rPr>
                <w:bCs/>
                <w:lang w:val="eu-ES"/>
              </w:rPr>
              <w:t>6.- Autolikidazioak egiaztatzea</w:t>
            </w:r>
          </w:p>
          <w:p w14:paraId="5C2DC8AD" w14:textId="77777777" w:rsidR="008C0C9F" w:rsidRPr="00590DA0" w:rsidRDefault="008C0C9F" w:rsidP="008C0C9F">
            <w:pPr>
              <w:jc w:val="both"/>
              <w:rPr>
                <w:bCs/>
                <w:lang w:val="eu-ES"/>
              </w:rPr>
            </w:pPr>
            <w:r w:rsidRPr="00590DA0">
              <w:rPr>
                <w:bCs/>
                <w:lang w:val="eu-ES"/>
              </w:rPr>
              <w:t>Autolikidazioak egiaztatuko ditugu. Hala, behin-behinekoak eta likidazioa egitean ateratzen den kuotaren konturakoak izango dira. Autolikidazio horiei dagokienez, pertsona edo erakunde interesdunak edo subjektu pasiboak, ordenantza honetako 4. artikuluko 3. paragrafoan eta 7. artikuluko 2. paragrafoan xedatutakoaren ondorioetarako, aitortutako balioak egiaztatzeko ahalmena baztertu gabe, zerga erregulatzen duten arauak behar bezala ezarrita egin direla soilik egiaztatu ahal izango da eta ezin izango da arau horietatik kanpoko balio, oinarri edo kuotarik esleitu.</w:t>
            </w:r>
          </w:p>
          <w:p w14:paraId="63786DB6" w14:textId="77777777" w:rsidR="008C0C9F" w:rsidRPr="00590DA0" w:rsidRDefault="008C0C9F" w:rsidP="008C0C9F">
            <w:pPr>
              <w:jc w:val="both"/>
              <w:rPr>
                <w:bCs/>
                <w:lang w:val="eu-ES"/>
              </w:rPr>
            </w:pPr>
            <w:r w:rsidRPr="00590DA0">
              <w:rPr>
                <w:bCs/>
                <w:lang w:val="eu-ES"/>
              </w:rPr>
              <w:t>Udala ez badago autolikidazioarekin ados, behin betiko likidazioa egingo du, gaizki aplikatutako elementu edo datuak eta akats aritmetikoak zuzenduta, berandutze-interesak kalkulatuko ditu eta, hala badagokio, bidezkoak diren zehapenak ezarriko ditu. Era berean, subjektu pasiboak aitortu ez dituen baina dokumentuan jasota dauden zerga-gaiei dagokienez, udalak haien likidazioa halaxe egingo du.</w:t>
            </w:r>
          </w:p>
          <w:p w14:paraId="1E15C94B" w14:textId="6D09D555" w:rsidR="008C0C9F" w:rsidRDefault="008C0C9F" w:rsidP="008C0C9F">
            <w:pPr>
              <w:jc w:val="both"/>
              <w:rPr>
                <w:bCs/>
                <w:lang w:val="eu-ES"/>
              </w:rPr>
            </w:pPr>
          </w:p>
          <w:p w14:paraId="2D4A05A8" w14:textId="0BC7C78A" w:rsidR="00A40CF6" w:rsidRDefault="00A40CF6" w:rsidP="008C0C9F">
            <w:pPr>
              <w:jc w:val="both"/>
              <w:rPr>
                <w:bCs/>
                <w:lang w:val="eu-ES"/>
              </w:rPr>
            </w:pPr>
          </w:p>
          <w:p w14:paraId="0A3EB3E1" w14:textId="5C0E6D16" w:rsidR="00A40CF6" w:rsidRDefault="00A40CF6" w:rsidP="008C0C9F">
            <w:pPr>
              <w:jc w:val="both"/>
              <w:rPr>
                <w:bCs/>
                <w:lang w:val="eu-ES"/>
              </w:rPr>
            </w:pPr>
          </w:p>
          <w:p w14:paraId="307BD469" w14:textId="77777777" w:rsidR="000B5B8F" w:rsidRPr="00590DA0" w:rsidRDefault="000B5B8F" w:rsidP="008C0C9F">
            <w:pPr>
              <w:jc w:val="both"/>
              <w:rPr>
                <w:bCs/>
                <w:lang w:val="eu-ES"/>
              </w:rPr>
            </w:pPr>
          </w:p>
          <w:p w14:paraId="44D8047C" w14:textId="77777777" w:rsidR="008C0C9F" w:rsidRPr="00590DA0" w:rsidRDefault="008C0C9F" w:rsidP="008C0C9F">
            <w:pPr>
              <w:jc w:val="both"/>
              <w:rPr>
                <w:b/>
                <w:bCs/>
                <w:lang w:val="eu-ES"/>
              </w:rPr>
            </w:pPr>
            <w:r w:rsidRPr="00590DA0">
              <w:rPr>
                <w:b/>
                <w:bCs/>
                <w:lang w:val="eu-ES"/>
              </w:rPr>
              <w:t>15. artikulua.- Epeak</w:t>
            </w:r>
          </w:p>
          <w:p w14:paraId="2E30D267" w14:textId="77777777" w:rsidR="008C0C9F" w:rsidRPr="00590DA0" w:rsidRDefault="008C0C9F" w:rsidP="008C0C9F">
            <w:pPr>
              <w:jc w:val="both"/>
              <w:rPr>
                <w:bCs/>
                <w:lang w:val="eu-ES"/>
              </w:rPr>
            </w:pPr>
            <w:r w:rsidRPr="00590DA0">
              <w:rPr>
                <w:bCs/>
                <w:lang w:val="eu-ES"/>
              </w:rPr>
              <w:t>Aitorpena</w:t>
            </w:r>
            <w:r w:rsidRPr="00590DA0">
              <w:rPr>
                <w:rStyle w:val="Refdenotaalpie"/>
              </w:rPr>
              <w:footnoteReference w:id="6"/>
            </w:r>
            <w:r w:rsidRPr="00590DA0">
              <w:rPr>
                <w:bCs/>
                <w:lang w:val="eu-ES"/>
              </w:rPr>
              <w:t xml:space="preserve"> honako epe hauetan aurkeztu beharko da, zerga sortu den egunetik zenbatzen hasita:</w:t>
            </w:r>
          </w:p>
          <w:p w14:paraId="22048C97" w14:textId="77777777" w:rsidR="008C0C9F" w:rsidRPr="00590DA0" w:rsidRDefault="008C0C9F" w:rsidP="008C0C9F">
            <w:pPr>
              <w:pStyle w:val="Prrafodelista"/>
              <w:numPr>
                <w:ilvl w:val="0"/>
                <w:numId w:val="6"/>
              </w:numPr>
              <w:jc w:val="both"/>
              <w:rPr>
                <w:bCs/>
                <w:lang w:val="eu-ES"/>
              </w:rPr>
            </w:pPr>
            <w:r w:rsidRPr="00590DA0">
              <w:rPr>
                <w:bCs/>
                <w:lang w:val="eu-ES"/>
              </w:rPr>
              <w:t>Bizien arteko egintzak direnean, epea hogeita hamar egun baliodunekoa izango da.</w:t>
            </w:r>
          </w:p>
          <w:p w14:paraId="23924829" w14:textId="77777777" w:rsidR="008C0C9F" w:rsidRPr="00590DA0" w:rsidRDefault="008C0C9F" w:rsidP="008C0C9F">
            <w:pPr>
              <w:pStyle w:val="Prrafodelista"/>
              <w:numPr>
                <w:ilvl w:val="0"/>
                <w:numId w:val="6"/>
              </w:numPr>
              <w:jc w:val="both"/>
              <w:rPr>
                <w:bCs/>
                <w:lang w:val="eu-ES"/>
              </w:rPr>
            </w:pPr>
            <w:r w:rsidRPr="00590DA0">
              <w:rPr>
                <w:bCs/>
                <w:lang w:val="eu-ES"/>
              </w:rPr>
              <w:t>Heriotzagatiko egintzen kasuan, epea urte batekoa izango da.</w:t>
            </w:r>
          </w:p>
          <w:p w14:paraId="3DE7156D" w14:textId="77777777" w:rsidR="008C0C9F" w:rsidRPr="00590DA0" w:rsidRDefault="008C0C9F" w:rsidP="008C0C9F">
            <w:pPr>
              <w:jc w:val="both"/>
              <w:rPr>
                <w:b/>
                <w:bCs/>
                <w:lang w:val="eu-ES"/>
              </w:rPr>
            </w:pPr>
          </w:p>
          <w:p w14:paraId="652DC9D7" w14:textId="77777777" w:rsidR="008C0C9F" w:rsidRPr="00590DA0" w:rsidRDefault="008C0C9F" w:rsidP="008C0C9F">
            <w:pPr>
              <w:jc w:val="both"/>
              <w:rPr>
                <w:b/>
                <w:bCs/>
                <w:lang w:val="eu-ES"/>
              </w:rPr>
            </w:pPr>
            <w:r w:rsidRPr="00590DA0">
              <w:rPr>
                <w:b/>
                <w:bCs/>
                <w:lang w:val="eu-ES"/>
              </w:rPr>
              <w:t>16. artikulua.- Dokumentazio gehigarria eskatzea</w:t>
            </w:r>
          </w:p>
          <w:p w14:paraId="28A535BE" w14:textId="77777777" w:rsidR="008C0C9F" w:rsidRPr="00590DA0" w:rsidRDefault="008C0C9F" w:rsidP="008C0C9F">
            <w:pPr>
              <w:jc w:val="both"/>
              <w:rPr>
                <w:bCs/>
                <w:lang w:val="eu-ES"/>
              </w:rPr>
            </w:pPr>
            <w:r w:rsidRPr="00590DA0">
              <w:rPr>
                <w:bCs/>
                <w:lang w:val="eu-ES"/>
              </w:rPr>
              <w:t xml:space="preserve">Udalak hogeita hamar eguneko epean zergaren likidazioa gauzatzeko beharrezkotzat jotzen dituen beste agiri batzuk aurkez ditzatela eskatu ahal izango </w:t>
            </w:r>
            <w:r w:rsidRPr="00590DA0">
              <w:rPr>
                <w:bCs/>
                <w:lang w:val="eu-ES"/>
              </w:rPr>
              <w:lastRenderedPageBreak/>
              <w:t xml:space="preserve">die pertsona edo erakunde interesdunei. Epe hori beste hamabost egunez luzatu ahal izango da, interesdunak hala eskatuta.  Gainera, epe horien barruan egindako errekerimenduei erantzuten ez dietenek zerga arloko arau-hausteak egin eta horiei dagozkien zehapenak izango dituzte, dokumentu horiek adierazpena egiaztatzeko beharrezkoak diren heinean. Dokumentu horiek interesdunak bere onerako alegatutako inguruabarrak frogatzeko bidea baino ez badira, errekerimendua ez betetzeak likidazioa egitea ekarriko du, alegatutako eta justifikatu gabeko inguruabarrak alde batera uzteaz gain. </w:t>
            </w:r>
          </w:p>
          <w:p w14:paraId="650B7E6E" w14:textId="77777777" w:rsidR="008C0C9F" w:rsidRPr="00590DA0" w:rsidRDefault="008C0C9F" w:rsidP="008C0C9F">
            <w:pPr>
              <w:jc w:val="both"/>
              <w:rPr>
                <w:bCs/>
                <w:lang w:val="eu-ES"/>
              </w:rPr>
            </w:pPr>
          </w:p>
          <w:p w14:paraId="04FE3BF3" w14:textId="77777777" w:rsidR="008C0C9F" w:rsidRPr="00590DA0" w:rsidRDefault="008C0C9F" w:rsidP="008C0C9F">
            <w:pPr>
              <w:jc w:val="both"/>
              <w:rPr>
                <w:b/>
                <w:bCs/>
                <w:lang w:val="eu-ES"/>
              </w:rPr>
            </w:pPr>
            <w:r w:rsidRPr="00590DA0">
              <w:rPr>
                <w:b/>
                <w:bCs/>
                <w:lang w:val="eu-ES"/>
              </w:rPr>
              <w:t>17. artikulua.- Beste pertsona edo erakunde batzuk jakinarazteko dituzten betebeharrak</w:t>
            </w:r>
          </w:p>
          <w:p w14:paraId="33E57B90" w14:textId="357CB740" w:rsidR="00AE6BAF" w:rsidRPr="00590DA0" w:rsidRDefault="008C0C9F" w:rsidP="008C0C9F">
            <w:pPr>
              <w:jc w:val="both"/>
              <w:rPr>
                <w:bCs/>
                <w:lang w:val="eu-ES"/>
              </w:rPr>
            </w:pPr>
            <w:r w:rsidRPr="00590DA0">
              <w:rPr>
                <w:bCs/>
                <w:lang w:val="eu-ES"/>
              </w:rPr>
              <w:t>14. artikuluan xedatutakoa gorabehera, hurrengo hauek zerga subjektu pasiboen epe berberetan ordaindu dela jakinarazi beharko diote Udal Administrazioari:</w:t>
            </w:r>
          </w:p>
          <w:p w14:paraId="3FDC4BA2" w14:textId="19D379C0" w:rsidR="00AE6BAF" w:rsidRPr="000740C9" w:rsidRDefault="0095571D" w:rsidP="0095571D">
            <w:pPr>
              <w:jc w:val="both"/>
              <w:rPr>
                <w:lang w:val="eu-ES"/>
              </w:rPr>
            </w:pPr>
            <w:r>
              <w:t>a</w:t>
            </w:r>
            <w:r w:rsidRPr="000740C9">
              <w:rPr>
                <w:lang w:val="eu-ES"/>
              </w:rPr>
              <w:t xml:space="preserve">) </w:t>
            </w:r>
            <w:r w:rsidR="008C0C9F" w:rsidRPr="000740C9">
              <w:rPr>
                <w:lang w:val="eu-ES"/>
              </w:rPr>
              <w:t>Ordenantza Fiskal honetako 6.</w:t>
            </w:r>
            <w:r w:rsidR="00AE6BAF" w:rsidRPr="000740C9">
              <w:rPr>
                <w:lang w:val="eu-ES"/>
              </w:rPr>
              <w:t>1</w:t>
            </w:r>
            <w:r w:rsidR="008C0C9F" w:rsidRPr="000740C9">
              <w:rPr>
                <w:lang w:val="eu-ES"/>
              </w:rPr>
              <w:t xml:space="preserve"> artikuluaren a) letran jasotako kasuetan, bizirik daudenen arteko negozio juridikoan eman badira, emailea edo eskubide erreala eratzen edo eskualdatzen duen pertsona.</w:t>
            </w:r>
          </w:p>
          <w:p w14:paraId="01B55598" w14:textId="224FB9C9" w:rsidR="008C0C9F" w:rsidRPr="000740C9" w:rsidRDefault="0095571D" w:rsidP="0095571D">
            <w:pPr>
              <w:jc w:val="both"/>
              <w:rPr>
                <w:lang w:val="eu-ES"/>
              </w:rPr>
            </w:pPr>
            <w:r w:rsidRPr="000740C9">
              <w:rPr>
                <w:lang w:val="eu-ES"/>
              </w:rPr>
              <w:t xml:space="preserve">b) </w:t>
            </w:r>
            <w:r w:rsidR="008C0C9F" w:rsidRPr="000740C9">
              <w:rPr>
                <w:lang w:val="eu-ES"/>
              </w:rPr>
              <w:t>Aipatutako 6.</w:t>
            </w:r>
            <w:r w:rsidR="00AE6BAF" w:rsidRPr="000740C9">
              <w:rPr>
                <w:lang w:val="eu-ES"/>
              </w:rPr>
              <w:t>1</w:t>
            </w:r>
            <w:r w:rsidR="008C0C9F" w:rsidRPr="000740C9">
              <w:rPr>
                <w:lang w:val="eu-ES"/>
              </w:rPr>
              <w:t xml:space="preserve"> artikuluko b) letran jasotako kasuetan, eskuratzailea edo eskubide erreala eratu edo eskualdatu zaion pertsona.</w:t>
            </w:r>
          </w:p>
          <w:p w14:paraId="43821278" w14:textId="77777777" w:rsidR="0097009C" w:rsidRPr="00590DA0" w:rsidRDefault="0097009C" w:rsidP="00AE6BAF">
            <w:pPr>
              <w:pStyle w:val="Prrafodelista"/>
              <w:ind w:left="360"/>
              <w:jc w:val="both"/>
              <w:rPr>
                <w:bCs/>
                <w:lang w:val="eu-ES"/>
              </w:rPr>
            </w:pPr>
          </w:p>
          <w:p w14:paraId="24A1655D" w14:textId="77777777" w:rsidR="008C0C9F" w:rsidRPr="00590DA0" w:rsidRDefault="008C0C9F" w:rsidP="008C0C9F">
            <w:pPr>
              <w:jc w:val="both"/>
              <w:rPr>
                <w:b/>
                <w:bCs/>
                <w:lang w:val="eu-ES"/>
              </w:rPr>
            </w:pPr>
          </w:p>
          <w:p w14:paraId="5EBA5CA7" w14:textId="77777777" w:rsidR="008C0C9F" w:rsidRPr="00590DA0" w:rsidRDefault="008C0C9F" w:rsidP="008C0C9F">
            <w:pPr>
              <w:jc w:val="both"/>
              <w:rPr>
                <w:b/>
                <w:bCs/>
                <w:lang w:val="eu-ES"/>
              </w:rPr>
            </w:pPr>
            <w:r w:rsidRPr="00590DA0">
              <w:rPr>
                <w:b/>
                <w:bCs/>
                <w:lang w:val="eu-ES"/>
              </w:rPr>
              <w:t>18. artikulua.- Notarioen betebeharrak</w:t>
            </w:r>
          </w:p>
          <w:p w14:paraId="2E816888" w14:textId="77777777" w:rsidR="008C0C9F" w:rsidRPr="00590DA0" w:rsidRDefault="008C0C9F" w:rsidP="008C0C9F">
            <w:pPr>
              <w:jc w:val="both"/>
              <w:rPr>
                <w:bCs/>
                <w:lang w:val="eu-ES"/>
              </w:rPr>
            </w:pPr>
            <w:r w:rsidRPr="00590DA0">
              <w:rPr>
                <w:bCs/>
                <w:lang w:val="eu-ES"/>
              </w:rPr>
              <w:t xml:space="preserve">Notarioek nahitaez bidali beharko diote udalari, hiruhileko natural bakoitzeko lehenengo hamabostaldian, aurreko hiruhileko naturalean baimendutako agiri guztiak jasotzen dituen zerrenda edo aurkibidea. Zerrenda edo aurkibide horrek, nolanahi ere, esku hartzen duten alderdien datuak jaso beharko ditu: izen-abizenak, NAN-zenbakia eta helbidea. Dokumentu horietan, zerga hau udalerrian ordaindu  dela agerian uzten duten egitate, egintza edo negozio juridikoak azalduko dira, azken borondatezko egintzak izan ezik. Halaber, epe beraren barruan, sinadurak ezagutzeko edo legitimatzeko asmoz aurkeztu zaizkien dokumentu pribatuen zerrenda bidali </w:t>
            </w:r>
            <w:r w:rsidRPr="00590DA0">
              <w:rPr>
                <w:bCs/>
                <w:lang w:val="eu-ES"/>
              </w:rPr>
              <w:lastRenderedPageBreak/>
              <w:t>beharko dute. Dokumentu horietan egitate, egintza edo negozio juridiko berberak jasota daude. Artikulu honetan ezarritakoak ez du baztertuko Lurralde Historikoaren Zergen Foru Arau Orokorrean ezarritako lankidetzarako betebehar orokorra.</w:t>
            </w:r>
          </w:p>
          <w:p w14:paraId="3593F888" w14:textId="3DB3C9D1" w:rsidR="008C0C9F" w:rsidRDefault="008C0C9F" w:rsidP="008C0C9F">
            <w:pPr>
              <w:jc w:val="both"/>
              <w:rPr>
                <w:b/>
                <w:bCs/>
                <w:lang w:val="eu-ES"/>
              </w:rPr>
            </w:pPr>
          </w:p>
          <w:p w14:paraId="35522A2C" w14:textId="77777777" w:rsidR="00C57AC9" w:rsidRPr="00590DA0" w:rsidRDefault="00C57AC9" w:rsidP="008C0C9F">
            <w:pPr>
              <w:jc w:val="both"/>
              <w:rPr>
                <w:b/>
                <w:bCs/>
                <w:lang w:val="eu-ES"/>
              </w:rPr>
            </w:pPr>
          </w:p>
          <w:p w14:paraId="08B24C0E" w14:textId="77777777" w:rsidR="008C0C9F" w:rsidRPr="00590DA0" w:rsidRDefault="008C0C9F" w:rsidP="008C0C9F">
            <w:pPr>
              <w:jc w:val="both"/>
              <w:rPr>
                <w:b/>
                <w:bCs/>
                <w:lang w:val="eu-ES"/>
              </w:rPr>
            </w:pPr>
            <w:r w:rsidRPr="00590DA0">
              <w:rPr>
                <w:b/>
                <w:bCs/>
                <w:lang w:val="eu-ES"/>
              </w:rPr>
              <w:t>19. artikulua.- Aitorpena aurkezteko errekerimendua</w:t>
            </w:r>
            <w:r w:rsidRPr="00590DA0">
              <w:rPr>
                <w:rStyle w:val="Refdenotaalpie"/>
                <w:b/>
                <w:bCs/>
              </w:rPr>
              <w:footnoteReference w:id="7"/>
            </w:r>
          </w:p>
          <w:p w14:paraId="3B1C75F9" w14:textId="4BDF296A" w:rsidR="008C0C9F" w:rsidRDefault="008C0C9F" w:rsidP="008C0C9F">
            <w:pPr>
              <w:jc w:val="both"/>
              <w:rPr>
                <w:bCs/>
                <w:lang w:val="eu-ES"/>
              </w:rPr>
            </w:pPr>
            <w:r w:rsidRPr="00590DA0">
              <w:rPr>
                <w:bCs/>
                <w:lang w:val="eu-ES"/>
              </w:rPr>
              <w:t xml:space="preserve">1. Deklaratu ez diren zergapeko egitateen berri duenean udalak, </w:t>
            </w:r>
            <w:r w:rsidR="000932FF">
              <w:rPr>
                <w:bCs/>
                <w:lang w:val="eu-ES"/>
              </w:rPr>
              <w:t>15</w:t>
            </w:r>
            <w:r w:rsidRPr="00590DA0">
              <w:rPr>
                <w:bCs/>
                <w:lang w:val="eu-ES"/>
              </w:rPr>
              <w:t>. artikuluan adierazitako epeen barruan, deklarazio</w:t>
            </w:r>
            <w:r w:rsidRPr="00F753AC">
              <w:rPr>
                <w:rStyle w:val="Refdenotaalpie"/>
                <w:color w:val="000000" w:themeColor="text1"/>
              </w:rPr>
              <w:footnoteReference w:id="8"/>
            </w:r>
            <w:r w:rsidRPr="00F753AC">
              <w:rPr>
                <w:bCs/>
                <w:lang w:val="eu-ES"/>
              </w:rPr>
              <w:t xml:space="preserve"> </w:t>
            </w:r>
            <w:r w:rsidRPr="00590DA0">
              <w:rPr>
                <w:bCs/>
                <w:lang w:val="eu-ES"/>
              </w:rPr>
              <w:t>hori egiteko errekerimendua egingo die interesdunei. Horrek ez du eragotziko zerga arloan egindako arau-hausteengatik dagozkion zehapenak jasotzea.</w:t>
            </w:r>
          </w:p>
          <w:p w14:paraId="2F652463" w14:textId="378A8B42" w:rsidR="00C57AC9" w:rsidRDefault="00C57AC9" w:rsidP="008C0C9F">
            <w:pPr>
              <w:jc w:val="both"/>
              <w:rPr>
                <w:bCs/>
                <w:lang w:val="eu-ES"/>
              </w:rPr>
            </w:pPr>
          </w:p>
          <w:p w14:paraId="590D31A6" w14:textId="77777777" w:rsidR="00D067F0" w:rsidRPr="00590DA0" w:rsidRDefault="00D067F0" w:rsidP="008C0C9F">
            <w:pPr>
              <w:jc w:val="both"/>
              <w:rPr>
                <w:bCs/>
                <w:lang w:val="eu-ES"/>
              </w:rPr>
            </w:pPr>
          </w:p>
          <w:p w14:paraId="4DE6B6D6" w14:textId="77777777" w:rsidR="008C0C9F" w:rsidRPr="00590DA0" w:rsidRDefault="008C0C9F" w:rsidP="008C0C9F">
            <w:pPr>
              <w:jc w:val="both"/>
              <w:rPr>
                <w:bCs/>
                <w:lang w:val="eu-ES"/>
              </w:rPr>
            </w:pPr>
            <w:r w:rsidRPr="00590DA0">
              <w:rPr>
                <w:bCs/>
                <w:lang w:val="eu-ES"/>
              </w:rPr>
              <w:t>2. Lehen aipatutako errekerimenduak egin ondoren, interesdunek ez badute kasuan kasuko aitorpena aurkezten, Udalak espedientea ofizioz izapidetuko du, bere esku dauden datuekin, eta dagokion likidazioa egingo du eta, hala badagokio, sarrera-epeak eta dagozkion errekurtsoen adierazpena adieraziko ditu. Horrek ez du eragotziko zerga arloan egindako arau-hausteengatik dagozkion zehapenak jasotzea.</w:t>
            </w:r>
          </w:p>
          <w:p w14:paraId="7A858FBD" w14:textId="77777777" w:rsidR="00A5334B" w:rsidRPr="00590DA0" w:rsidRDefault="00A5334B" w:rsidP="008C0C9F">
            <w:pPr>
              <w:jc w:val="both"/>
              <w:rPr>
                <w:b/>
                <w:bCs/>
                <w:lang w:val="eu-ES"/>
              </w:rPr>
            </w:pPr>
          </w:p>
          <w:p w14:paraId="6C77DAB5" w14:textId="77777777" w:rsidR="008C0C9F" w:rsidRPr="00590DA0" w:rsidRDefault="008C0C9F" w:rsidP="008C0C9F">
            <w:pPr>
              <w:jc w:val="both"/>
              <w:rPr>
                <w:b/>
                <w:bCs/>
                <w:lang w:val="eu-ES"/>
              </w:rPr>
            </w:pPr>
            <w:r w:rsidRPr="00590DA0">
              <w:rPr>
                <w:b/>
                <w:bCs/>
                <w:lang w:val="eu-ES"/>
              </w:rPr>
              <w:t>X. AZKEN XEDAPENA</w:t>
            </w:r>
          </w:p>
          <w:p w14:paraId="4D0E334F" w14:textId="77777777" w:rsidR="008C0C9F" w:rsidRPr="00590DA0" w:rsidRDefault="008C0C9F" w:rsidP="008C0C9F">
            <w:pPr>
              <w:jc w:val="both"/>
              <w:rPr>
                <w:bCs/>
                <w:lang w:val="eu-ES"/>
              </w:rPr>
            </w:pPr>
            <w:r w:rsidRPr="00590DA0">
              <w:rPr>
                <w:bCs/>
                <w:lang w:val="eu-ES"/>
              </w:rPr>
              <w:t>Ordenantza honek (…)tik aurrera izango ditu ondorioak eta indarrean jarraituko du hura aldatzea edo indargabetzea erabaki arte.</w:t>
            </w:r>
          </w:p>
          <w:p w14:paraId="34D34AB9" w14:textId="77777777" w:rsidR="008C0C9F" w:rsidRPr="00590DA0" w:rsidRDefault="008C0C9F" w:rsidP="008C0C9F">
            <w:pPr>
              <w:jc w:val="both"/>
              <w:rPr>
                <w:b/>
                <w:bCs/>
                <w:lang w:val="eu-ES"/>
              </w:rPr>
            </w:pPr>
          </w:p>
          <w:p w14:paraId="28E659B3" w14:textId="77777777" w:rsidR="008C0C9F" w:rsidRPr="00590DA0" w:rsidRDefault="008C0C9F" w:rsidP="008C0C9F">
            <w:pPr>
              <w:jc w:val="both"/>
              <w:rPr>
                <w:b/>
                <w:bCs/>
                <w:lang w:val="eu-ES"/>
              </w:rPr>
            </w:pPr>
            <w:r w:rsidRPr="00590DA0">
              <w:rPr>
                <w:b/>
                <w:bCs/>
                <w:lang w:val="eu-ES"/>
              </w:rPr>
              <w:t>XI. ONARTZEA</w:t>
            </w:r>
          </w:p>
          <w:p w14:paraId="280BEE3D" w14:textId="77777777" w:rsidR="008C0C9F" w:rsidRPr="00590DA0" w:rsidRDefault="008C0C9F" w:rsidP="008C0C9F">
            <w:pPr>
              <w:jc w:val="both"/>
              <w:rPr>
                <w:bCs/>
                <w:lang w:val="eu-ES"/>
              </w:rPr>
            </w:pPr>
            <w:r w:rsidRPr="00590DA0">
              <w:rPr>
                <w:bCs/>
                <w:lang w:val="eu-ES"/>
              </w:rPr>
              <w:t>Ordenantza hau Udalbatzak onartu zuen behin betiko, 2022ko….XXXren…XXan egindako ohiko Udalbatzarrean.</w:t>
            </w:r>
          </w:p>
          <w:p w14:paraId="6CBF5534" w14:textId="11CDF928" w:rsidR="008C0C9F" w:rsidRDefault="008C0C9F" w:rsidP="008C0C9F">
            <w:pPr>
              <w:jc w:val="both"/>
              <w:rPr>
                <w:b/>
                <w:bCs/>
                <w:lang w:val="eu-ES"/>
              </w:rPr>
            </w:pPr>
          </w:p>
          <w:p w14:paraId="25DC25A9" w14:textId="099D8BBB" w:rsidR="000740C9" w:rsidRDefault="000740C9" w:rsidP="008C0C9F">
            <w:pPr>
              <w:jc w:val="both"/>
              <w:rPr>
                <w:b/>
                <w:bCs/>
                <w:lang w:val="eu-ES"/>
              </w:rPr>
            </w:pPr>
          </w:p>
          <w:p w14:paraId="7C063569" w14:textId="744443A7" w:rsidR="000740C9" w:rsidRDefault="000740C9" w:rsidP="008C0C9F">
            <w:pPr>
              <w:jc w:val="both"/>
              <w:rPr>
                <w:b/>
                <w:bCs/>
                <w:lang w:val="eu-ES"/>
              </w:rPr>
            </w:pPr>
          </w:p>
          <w:p w14:paraId="79E45028" w14:textId="21527898" w:rsidR="000740C9" w:rsidRDefault="000740C9" w:rsidP="008C0C9F">
            <w:pPr>
              <w:jc w:val="both"/>
              <w:rPr>
                <w:b/>
                <w:bCs/>
                <w:lang w:val="eu-ES"/>
              </w:rPr>
            </w:pPr>
          </w:p>
          <w:p w14:paraId="36B2D0D7" w14:textId="77777777" w:rsidR="000740C9" w:rsidRPr="00590DA0" w:rsidRDefault="000740C9" w:rsidP="008C0C9F">
            <w:pPr>
              <w:jc w:val="both"/>
              <w:rPr>
                <w:b/>
                <w:bCs/>
                <w:lang w:val="eu-ES"/>
              </w:rPr>
            </w:pPr>
          </w:p>
          <w:p w14:paraId="03348AD4" w14:textId="61EF64E8" w:rsidR="008C0C9F" w:rsidRPr="00590DA0" w:rsidRDefault="008C0C9F" w:rsidP="008C0C9F">
            <w:pPr>
              <w:jc w:val="both"/>
              <w:rPr>
                <w:b/>
                <w:bCs/>
                <w:lang w:val="eu-ES"/>
              </w:rPr>
            </w:pPr>
            <w:r w:rsidRPr="00590DA0">
              <w:rPr>
                <w:b/>
                <w:bCs/>
                <w:lang w:val="eu-ES"/>
              </w:rPr>
              <w:lastRenderedPageBreak/>
              <w:t>I. ERANSKINA. KOEFIZIENTEAK</w:t>
            </w:r>
            <w:r w:rsidR="000B5B8F">
              <w:rPr>
                <w:b/>
                <w:bCs/>
                <w:lang w:val="eu-ES"/>
              </w:rPr>
              <w:t xml:space="preserve"> </w:t>
            </w:r>
            <w:r w:rsidR="000B5B8F" w:rsidRPr="00804A15">
              <w:rPr>
                <w:rFonts w:eastAsia="Times New Roman" w:cstheme="minorHAnsi"/>
                <w:b/>
                <w:bCs/>
                <w:color w:val="A6A6A6" w:themeColor="background1" w:themeShade="A6"/>
                <w:sz w:val="24"/>
                <w:szCs w:val="24"/>
                <w:lang w:eastAsia="es-ES"/>
              </w:rPr>
              <w:t>(2023ko URTARRILAREN 1etik AURRERAKO SORTZAPENETARAKO</w:t>
            </w:r>
            <w:r w:rsidR="000B5B8F" w:rsidRPr="00804A15">
              <w:rPr>
                <w:b/>
                <w:bCs/>
                <w:color w:val="A6A6A6" w:themeColor="background1" w:themeShade="A6"/>
                <w:lang w:val="eu-ES"/>
              </w:rPr>
              <w:t>)</w:t>
            </w:r>
            <w:r w:rsidR="000B5B8F">
              <w:rPr>
                <w:b/>
                <w:bCs/>
                <w:lang w:val="eu-ES"/>
              </w:rPr>
              <w:t xml:space="preserve"> </w:t>
            </w:r>
            <w:r w:rsidRPr="00590DA0">
              <w:rPr>
                <w:rStyle w:val="Refdenotaalpie"/>
              </w:rPr>
              <w:footnoteReference w:id="9"/>
            </w:r>
          </w:p>
          <w:p w14:paraId="0E664A68" w14:textId="5413AC83" w:rsidR="00C57AC9" w:rsidRPr="00FC5B5D" w:rsidRDefault="000740C9" w:rsidP="0006101A">
            <w:pPr>
              <w:jc w:val="both"/>
              <w:rPr>
                <w:bCs/>
                <w:lang w:val="eu-ES"/>
              </w:rPr>
            </w:pPr>
            <w:r>
              <w:rPr>
                <w:bCs/>
                <w:lang w:val="eu-ES"/>
              </w:rPr>
              <w:t>Koefiziente aplikagarria, balio-gehikuntza sortu den aldien arabera, honako hauek izango dira:</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14"/>
              <w:gridCol w:w="1976"/>
            </w:tblGrid>
            <w:tr w:rsidR="0009755F" w14:paraId="59CFFE98" w14:textId="77777777" w:rsidTr="0016655A">
              <w:tc>
                <w:tcPr>
                  <w:tcW w:w="2081" w:type="dxa"/>
                </w:tcPr>
                <w:p w14:paraId="6294E450" w14:textId="13E3CBA0" w:rsidR="0009755F" w:rsidRPr="0040266E" w:rsidRDefault="001E2BE6" w:rsidP="0009755F">
                  <w:pPr>
                    <w:jc w:val="both"/>
                    <w:rPr>
                      <w:b/>
                      <w:bCs/>
                      <w:lang w:val="eu-ES"/>
                    </w:rPr>
                  </w:pPr>
                  <w:r w:rsidRPr="0040266E">
                    <w:rPr>
                      <w:b/>
                      <w:bCs/>
                      <w:lang w:val="eu-ES"/>
                    </w:rPr>
                    <w:t>Sortu den aldia</w:t>
                  </w:r>
                </w:p>
                <w:p w14:paraId="0507CBF3" w14:textId="19573B09" w:rsidR="0009755F" w:rsidRPr="0040266E" w:rsidRDefault="0040266E" w:rsidP="0009755F">
                  <w:pPr>
                    <w:jc w:val="both"/>
                    <w:rPr>
                      <w:lang w:val="eu-ES"/>
                    </w:rPr>
                  </w:pPr>
                  <w:proofErr w:type="spellStart"/>
                  <w:r w:rsidRPr="0040266E">
                    <w:rPr>
                      <w:lang w:val="eu-ES"/>
                    </w:rPr>
                    <w:t>Urte</w:t>
                  </w:r>
                  <w:r>
                    <w:rPr>
                      <w:lang w:val="eu-ES"/>
                    </w:rPr>
                    <w:t>b</w:t>
                  </w:r>
                  <w:proofErr w:type="spellEnd"/>
                  <w:r>
                    <w:rPr>
                      <w:lang w:val="eu-ES"/>
                    </w:rPr>
                    <w:t>.</w:t>
                  </w:r>
                  <w:r w:rsidR="001E2BE6" w:rsidRPr="0040266E">
                    <w:rPr>
                      <w:lang w:val="eu-ES"/>
                    </w:rPr>
                    <w:t xml:space="preserve"> baino gutxi.</w:t>
                  </w:r>
                </w:p>
                <w:p w14:paraId="1727D88F" w14:textId="509E1D76" w:rsidR="0009755F" w:rsidRPr="0040266E" w:rsidRDefault="00477EEE" w:rsidP="0009755F">
                  <w:pPr>
                    <w:jc w:val="both"/>
                    <w:rPr>
                      <w:lang w:val="eu-ES"/>
                    </w:rPr>
                  </w:pPr>
                  <w:r w:rsidRPr="0040266E">
                    <w:rPr>
                      <w:lang w:val="eu-ES"/>
                    </w:rPr>
                    <w:t xml:space="preserve">Urte </w:t>
                  </w:r>
                  <w:r w:rsidR="0009755F" w:rsidRPr="0040266E">
                    <w:rPr>
                      <w:lang w:val="eu-ES"/>
                    </w:rPr>
                    <w:t>1</w:t>
                  </w:r>
                </w:p>
                <w:p w14:paraId="6EABB106" w14:textId="6902892E" w:rsidR="0009755F" w:rsidRPr="0040266E" w:rsidRDefault="0009755F" w:rsidP="0009755F">
                  <w:pPr>
                    <w:jc w:val="both"/>
                    <w:rPr>
                      <w:lang w:val="eu-ES"/>
                    </w:rPr>
                  </w:pPr>
                  <w:r w:rsidRPr="0040266E">
                    <w:rPr>
                      <w:lang w:val="eu-ES"/>
                    </w:rPr>
                    <w:t xml:space="preserve">2 </w:t>
                  </w:r>
                  <w:r w:rsidR="00477EEE" w:rsidRPr="0040266E">
                    <w:rPr>
                      <w:lang w:val="eu-ES"/>
                    </w:rPr>
                    <w:t>urte</w:t>
                  </w:r>
                </w:p>
                <w:p w14:paraId="4BB33388" w14:textId="4D3B49BD" w:rsidR="0009755F" w:rsidRPr="0040266E" w:rsidRDefault="0009755F" w:rsidP="0009755F">
                  <w:pPr>
                    <w:jc w:val="both"/>
                    <w:rPr>
                      <w:lang w:val="eu-ES"/>
                    </w:rPr>
                  </w:pPr>
                  <w:r w:rsidRPr="0040266E">
                    <w:rPr>
                      <w:lang w:val="eu-ES"/>
                    </w:rPr>
                    <w:t xml:space="preserve">3 </w:t>
                  </w:r>
                  <w:r w:rsidR="00477EEE" w:rsidRPr="0040266E">
                    <w:rPr>
                      <w:lang w:val="eu-ES"/>
                    </w:rPr>
                    <w:t>urte</w:t>
                  </w:r>
                </w:p>
                <w:p w14:paraId="34CCC817" w14:textId="7CF1F79F" w:rsidR="0009755F" w:rsidRPr="0040266E" w:rsidRDefault="0009755F" w:rsidP="0009755F">
                  <w:pPr>
                    <w:jc w:val="both"/>
                    <w:rPr>
                      <w:lang w:val="eu-ES"/>
                    </w:rPr>
                  </w:pPr>
                  <w:r w:rsidRPr="0040266E">
                    <w:rPr>
                      <w:lang w:val="eu-ES"/>
                    </w:rPr>
                    <w:t xml:space="preserve">4 </w:t>
                  </w:r>
                  <w:r w:rsidR="00477EEE" w:rsidRPr="0040266E">
                    <w:rPr>
                      <w:lang w:val="eu-ES"/>
                    </w:rPr>
                    <w:t>urte</w:t>
                  </w:r>
                </w:p>
                <w:p w14:paraId="2F24F279" w14:textId="3859B360" w:rsidR="0009755F" w:rsidRPr="0040266E" w:rsidRDefault="0009755F" w:rsidP="0009755F">
                  <w:pPr>
                    <w:jc w:val="both"/>
                    <w:rPr>
                      <w:lang w:val="eu-ES"/>
                    </w:rPr>
                  </w:pPr>
                  <w:r w:rsidRPr="0040266E">
                    <w:rPr>
                      <w:lang w:val="eu-ES"/>
                    </w:rPr>
                    <w:t xml:space="preserve">5 </w:t>
                  </w:r>
                  <w:r w:rsidR="00477EEE" w:rsidRPr="0040266E">
                    <w:rPr>
                      <w:lang w:val="eu-ES"/>
                    </w:rPr>
                    <w:t>urte</w:t>
                  </w:r>
                </w:p>
                <w:p w14:paraId="3776D6D0" w14:textId="371E4BCE" w:rsidR="0009755F" w:rsidRPr="0040266E" w:rsidRDefault="0009755F" w:rsidP="0009755F">
                  <w:pPr>
                    <w:jc w:val="both"/>
                    <w:rPr>
                      <w:lang w:val="eu-ES"/>
                    </w:rPr>
                  </w:pPr>
                  <w:r w:rsidRPr="0040266E">
                    <w:rPr>
                      <w:lang w:val="eu-ES"/>
                    </w:rPr>
                    <w:t xml:space="preserve">6 </w:t>
                  </w:r>
                  <w:r w:rsidR="00477EEE" w:rsidRPr="0040266E">
                    <w:rPr>
                      <w:lang w:val="eu-ES"/>
                    </w:rPr>
                    <w:t>urte</w:t>
                  </w:r>
                </w:p>
                <w:p w14:paraId="651BAEA5" w14:textId="76AC8DE4" w:rsidR="0009755F" w:rsidRPr="0040266E" w:rsidRDefault="0009755F" w:rsidP="0009755F">
                  <w:pPr>
                    <w:jc w:val="both"/>
                    <w:rPr>
                      <w:lang w:val="eu-ES"/>
                    </w:rPr>
                  </w:pPr>
                  <w:r w:rsidRPr="0040266E">
                    <w:rPr>
                      <w:lang w:val="eu-ES"/>
                    </w:rPr>
                    <w:t xml:space="preserve">7 </w:t>
                  </w:r>
                  <w:r w:rsidR="00477EEE" w:rsidRPr="0040266E">
                    <w:rPr>
                      <w:lang w:val="eu-ES"/>
                    </w:rPr>
                    <w:t>urte</w:t>
                  </w:r>
                </w:p>
                <w:p w14:paraId="7207DBE9" w14:textId="71FAF4D4" w:rsidR="0009755F" w:rsidRPr="0040266E" w:rsidRDefault="0009755F" w:rsidP="0009755F">
                  <w:pPr>
                    <w:jc w:val="both"/>
                    <w:rPr>
                      <w:lang w:val="eu-ES"/>
                    </w:rPr>
                  </w:pPr>
                  <w:r w:rsidRPr="0040266E">
                    <w:rPr>
                      <w:lang w:val="eu-ES"/>
                    </w:rPr>
                    <w:t xml:space="preserve">8 </w:t>
                  </w:r>
                  <w:r w:rsidR="00477EEE" w:rsidRPr="0040266E">
                    <w:rPr>
                      <w:lang w:val="eu-ES"/>
                    </w:rPr>
                    <w:t>urte</w:t>
                  </w:r>
                </w:p>
                <w:p w14:paraId="328C7008" w14:textId="18DB4DBD" w:rsidR="0009755F" w:rsidRPr="0040266E" w:rsidRDefault="0009755F" w:rsidP="0009755F">
                  <w:pPr>
                    <w:jc w:val="both"/>
                    <w:rPr>
                      <w:lang w:val="eu-ES"/>
                    </w:rPr>
                  </w:pPr>
                  <w:r w:rsidRPr="0040266E">
                    <w:rPr>
                      <w:lang w:val="eu-ES"/>
                    </w:rPr>
                    <w:t xml:space="preserve">9 </w:t>
                  </w:r>
                  <w:r w:rsidR="00477EEE" w:rsidRPr="0040266E">
                    <w:rPr>
                      <w:lang w:val="eu-ES"/>
                    </w:rPr>
                    <w:t>urte</w:t>
                  </w:r>
                </w:p>
                <w:p w14:paraId="50B2BC72" w14:textId="0CE75B4E" w:rsidR="0009755F" w:rsidRPr="0040266E" w:rsidRDefault="0009755F" w:rsidP="0009755F">
                  <w:pPr>
                    <w:jc w:val="both"/>
                    <w:rPr>
                      <w:lang w:val="eu-ES"/>
                    </w:rPr>
                  </w:pPr>
                  <w:r w:rsidRPr="0040266E">
                    <w:rPr>
                      <w:lang w:val="eu-ES"/>
                    </w:rPr>
                    <w:t xml:space="preserve">10 </w:t>
                  </w:r>
                  <w:r w:rsidR="00477EEE" w:rsidRPr="0040266E">
                    <w:rPr>
                      <w:lang w:val="eu-ES"/>
                    </w:rPr>
                    <w:t>urte</w:t>
                  </w:r>
                </w:p>
                <w:p w14:paraId="73F43D93" w14:textId="242AB88D" w:rsidR="0009755F" w:rsidRPr="0040266E" w:rsidRDefault="0009755F" w:rsidP="0009755F">
                  <w:pPr>
                    <w:jc w:val="both"/>
                    <w:rPr>
                      <w:lang w:val="eu-ES"/>
                    </w:rPr>
                  </w:pPr>
                  <w:r w:rsidRPr="0040266E">
                    <w:rPr>
                      <w:lang w:val="eu-ES"/>
                    </w:rPr>
                    <w:t xml:space="preserve">11 </w:t>
                  </w:r>
                  <w:r w:rsidR="00477EEE" w:rsidRPr="0040266E">
                    <w:rPr>
                      <w:lang w:val="eu-ES"/>
                    </w:rPr>
                    <w:t>urte</w:t>
                  </w:r>
                </w:p>
                <w:p w14:paraId="7BEB1A46" w14:textId="3D75482C" w:rsidR="0009755F" w:rsidRPr="0040266E" w:rsidRDefault="0009755F" w:rsidP="0009755F">
                  <w:pPr>
                    <w:jc w:val="both"/>
                    <w:rPr>
                      <w:lang w:val="eu-ES"/>
                    </w:rPr>
                  </w:pPr>
                  <w:r w:rsidRPr="0040266E">
                    <w:rPr>
                      <w:lang w:val="eu-ES"/>
                    </w:rPr>
                    <w:t xml:space="preserve">12 </w:t>
                  </w:r>
                  <w:r w:rsidR="00477EEE" w:rsidRPr="0040266E">
                    <w:rPr>
                      <w:lang w:val="eu-ES"/>
                    </w:rPr>
                    <w:t>urte</w:t>
                  </w:r>
                </w:p>
                <w:p w14:paraId="055BE299" w14:textId="00183E41" w:rsidR="0009755F" w:rsidRPr="0040266E" w:rsidRDefault="0009755F" w:rsidP="0009755F">
                  <w:pPr>
                    <w:jc w:val="both"/>
                    <w:rPr>
                      <w:lang w:val="eu-ES"/>
                    </w:rPr>
                  </w:pPr>
                  <w:r w:rsidRPr="0040266E">
                    <w:rPr>
                      <w:lang w:val="eu-ES"/>
                    </w:rPr>
                    <w:t xml:space="preserve">13 </w:t>
                  </w:r>
                  <w:r w:rsidR="00477EEE" w:rsidRPr="0040266E">
                    <w:rPr>
                      <w:lang w:val="eu-ES"/>
                    </w:rPr>
                    <w:t>urte</w:t>
                  </w:r>
                </w:p>
                <w:p w14:paraId="3110C21A" w14:textId="19BBAF4E" w:rsidR="0009755F" w:rsidRPr="0040266E" w:rsidRDefault="0009755F" w:rsidP="0009755F">
                  <w:pPr>
                    <w:jc w:val="both"/>
                    <w:rPr>
                      <w:lang w:val="eu-ES"/>
                    </w:rPr>
                  </w:pPr>
                  <w:r w:rsidRPr="0040266E">
                    <w:rPr>
                      <w:lang w:val="eu-ES"/>
                    </w:rPr>
                    <w:t xml:space="preserve">14 </w:t>
                  </w:r>
                  <w:r w:rsidR="00477EEE" w:rsidRPr="0040266E">
                    <w:rPr>
                      <w:lang w:val="eu-ES"/>
                    </w:rPr>
                    <w:t>urte</w:t>
                  </w:r>
                </w:p>
                <w:p w14:paraId="6AF333F6" w14:textId="373DDBBC" w:rsidR="0009755F" w:rsidRPr="0040266E" w:rsidRDefault="0009755F" w:rsidP="0009755F">
                  <w:pPr>
                    <w:jc w:val="both"/>
                    <w:rPr>
                      <w:lang w:val="eu-ES"/>
                    </w:rPr>
                  </w:pPr>
                  <w:r w:rsidRPr="0040266E">
                    <w:rPr>
                      <w:lang w:val="eu-ES"/>
                    </w:rPr>
                    <w:t xml:space="preserve">15 </w:t>
                  </w:r>
                  <w:r w:rsidR="00477EEE" w:rsidRPr="0040266E">
                    <w:rPr>
                      <w:lang w:val="eu-ES"/>
                    </w:rPr>
                    <w:t>urte</w:t>
                  </w:r>
                </w:p>
                <w:p w14:paraId="0F1D6060" w14:textId="78B2FC67" w:rsidR="0009755F" w:rsidRPr="0040266E" w:rsidRDefault="0009755F" w:rsidP="0009755F">
                  <w:pPr>
                    <w:jc w:val="both"/>
                    <w:rPr>
                      <w:lang w:val="eu-ES"/>
                    </w:rPr>
                  </w:pPr>
                  <w:r w:rsidRPr="0040266E">
                    <w:rPr>
                      <w:lang w:val="eu-ES"/>
                    </w:rPr>
                    <w:t xml:space="preserve">16 </w:t>
                  </w:r>
                  <w:r w:rsidR="00477EEE" w:rsidRPr="0040266E">
                    <w:rPr>
                      <w:lang w:val="eu-ES"/>
                    </w:rPr>
                    <w:t>urte</w:t>
                  </w:r>
                </w:p>
                <w:p w14:paraId="75070E06" w14:textId="3A048A73" w:rsidR="0009755F" w:rsidRPr="0040266E" w:rsidRDefault="0009755F" w:rsidP="0009755F">
                  <w:pPr>
                    <w:jc w:val="both"/>
                    <w:rPr>
                      <w:lang w:val="eu-ES"/>
                    </w:rPr>
                  </w:pPr>
                  <w:r w:rsidRPr="0040266E">
                    <w:rPr>
                      <w:lang w:val="eu-ES"/>
                    </w:rPr>
                    <w:t xml:space="preserve">17 </w:t>
                  </w:r>
                  <w:r w:rsidR="00477EEE" w:rsidRPr="0040266E">
                    <w:rPr>
                      <w:lang w:val="eu-ES"/>
                    </w:rPr>
                    <w:t>urte</w:t>
                  </w:r>
                </w:p>
                <w:p w14:paraId="2AB20380" w14:textId="133C98B6" w:rsidR="0009755F" w:rsidRPr="0040266E" w:rsidRDefault="0009755F" w:rsidP="0009755F">
                  <w:pPr>
                    <w:jc w:val="both"/>
                    <w:rPr>
                      <w:lang w:val="eu-ES"/>
                    </w:rPr>
                  </w:pPr>
                  <w:r w:rsidRPr="0040266E">
                    <w:rPr>
                      <w:lang w:val="eu-ES"/>
                    </w:rPr>
                    <w:t xml:space="preserve">18 </w:t>
                  </w:r>
                  <w:r w:rsidR="00477EEE" w:rsidRPr="0040266E">
                    <w:rPr>
                      <w:lang w:val="eu-ES"/>
                    </w:rPr>
                    <w:t>urte</w:t>
                  </w:r>
                </w:p>
                <w:p w14:paraId="0A3D2124" w14:textId="78B4001D" w:rsidR="0009755F" w:rsidRPr="0040266E" w:rsidRDefault="0009755F" w:rsidP="0009755F">
                  <w:pPr>
                    <w:jc w:val="both"/>
                    <w:rPr>
                      <w:lang w:val="eu-ES"/>
                    </w:rPr>
                  </w:pPr>
                  <w:r w:rsidRPr="0040266E">
                    <w:rPr>
                      <w:lang w:val="eu-ES"/>
                    </w:rPr>
                    <w:t xml:space="preserve">19 </w:t>
                  </w:r>
                  <w:r w:rsidR="00477EEE" w:rsidRPr="0040266E">
                    <w:rPr>
                      <w:lang w:val="eu-ES"/>
                    </w:rPr>
                    <w:t>urte</w:t>
                  </w:r>
                </w:p>
                <w:p w14:paraId="662D1B2C" w14:textId="4A31628A" w:rsidR="0009755F" w:rsidRPr="0040266E" w:rsidRDefault="00477EEE" w:rsidP="0009755F">
                  <w:pPr>
                    <w:jc w:val="both"/>
                    <w:rPr>
                      <w:lang w:val="eu-ES"/>
                    </w:rPr>
                  </w:pPr>
                  <w:r w:rsidRPr="0040266E">
                    <w:rPr>
                      <w:lang w:val="eu-ES"/>
                    </w:rPr>
                    <w:t>20 urte edo gehiago</w:t>
                  </w:r>
                </w:p>
                <w:p w14:paraId="65CE1059" w14:textId="77777777" w:rsidR="0009755F" w:rsidRDefault="0009755F" w:rsidP="0009755F">
                  <w:pPr>
                    <w:jc w:val="both"/>
                  </w:pPr>
                </w:p>
                <w:p w14:paraId="5A0BEA3B" w14:textId="77777777" w:rsidR="00F31D80" w:rsidRDefault="00F31D80" w:rsidP="0009755F">
                  <w:pPr>
                    <w:jc w:val="both"/>
                  </w:pPr>
                </w:p>
                <w:p w14:paraId="3EB1BDBB" w14:textId="77777777" w:rsidR="00F31D80" w:rsidRDefault="00F31D80" w:rsidP="0009755F">
                  <w:pPr>
                    <w:jc w:val="both"/>
                  </w:pPr>
                </w:p>
                <w:p w14:paraId="0113F002" w14:textId="77777777" w:rsidR="00F31D80" w:rsidRDefault="00F31D80" w:rsidP="0009755F">
                  <w:pPr>
                    <w:jc w:val="both"/>
                  </w:pPr>
                </w:p>
                <w:p w14:paraId="7DECE954" w14:textId="77777777" w:rsidR="00F31D80" w:rsidRDefault="00F31D80" w:rsidP="0009755F">
                  <w:pPr>
                    <w:jc w:val="both"/>
                  </w:pPr>
                </w:p>
                <w:p w14:paraId="5B7B2DB7" w14:textId="77777777" w:rsidR="00F31D80" w:rsidRDefault="00F31D80" w:rsidP="0009755F">
                  <w:pPr>
                    <w:jc w:val="both"/>
                  </w:pPr>
                </w:p>
                <w:p w14:paraId="494D4720" w14:textId="77777777" w:rsidR="00F31D80" w:rsidRDefault="00F31D80" w:rsidP="0009755F">
                  <w:pPr>
                    <w:jc w:val="both"/>
                  </w:pPr>
                </w:p>
                <w:p w14:paraId="242E6A9E" w14:textId="77777777" w:rsidR="00F31D80" w:rsidRDefault="00F31D80" w:rsidP="0009755F">
                  <w:pPr>
                    <w:jc w:val="both"/>
                  </w:pPr>
                </w:p>
                <w:p w14:paraId="24D92930" w14:textId="77777777" w:rsidR="00F31D80" w:rsidRDefault="00F31D80" w:rsidP="0009755F">
                  <w:pPr>
                    <w:jc w:val="both"/>
                  </w:pPr>
                </w:p>
                <w:p w14:paraId="43464B49" w14:textId="5EECD21E" w:rsidR="00F31D80" w:rsidRDefault="00F31D80" w:rsidP="0009755F">
                  <w:pPr>
                    <w:jc w:val="both"/>
                  </w:pPr>
                </w:p>
                <w:p w14:paraId="3E45B6F8" w14:textId="6CF0A809" w:rsidR="00F31D80" w:rsidRDefault="00F31D80" w:rsidP="0009755F">
                  <w:pPr>
                    <w:jc w:val="both"/>
                  </w:pPr>
                </w:p>
                <w:p w14:paraId="676B5BA0" w14:textId="1CA6FACB" w:rsidR="00F31D80" w:rsidRDefault="00F31D80" w:rsidP="0009755F">
                  <w:pPr>
                    <w:jc w:val="both"/>
                  </w:pPr>
                </w:p>
                <w:p w14:paraId="6B78508E" w14:textId="7AC30289" w:rsidR="00F31D80" w:rsidRDefault="00F31D80" w:rsidP="0009755F">
                  <w:pPr>
                    <w:jc w:val="both"/>
                  </w:pPr>
                </w:p>
              </w:tc>
              <w:tc>
                <w:tcPr>
                  <w:tcW w:w="2081" w:type="dxa"/>
                </w:tcPr>
                <w:p w14:paraId="01B7552B" w14:textId="79BFF10B" w:rsidR="0009755F" w:rsidRPr="0040266E" w:rsidRDefault="001E2BE6" w:rsidP="00AB5C07">
                  <w:pPr>
                    <w:jc w:val="center"/>
                    <w:rPr>
                      <w:b/>
                      <w:bCs/>
                      <w:lang w:val="eu-ES"/>
                    </w:rPr>
                  </w:pPr>
                  <w:r w:rsidRPr="0040266E">
                    <w:rPr>
                      <w:b/>
                      <w:bCs/>
                      <w:lang w:val="eu-ES"/>
                    </w:rPr>
                    <w:lastRenderedPageBreak/>
                    <w:t>Koefizientea</w:t>
                  </w:r>
                </w:p>
                <w:p w14:paraId="52078B1E" w14:textId="77777777" w:rsidR="00AC13C5" w:rsidRDefault="00AC13C5" w:rsidP="00AC13C5">
                  <w:pPr>
                    <w:jc w:val="center"/>
                  </w:pPr>
                  <w:r>
                    <w:t>0,15</w:t>
                  </w:r>
                </w:p>
                <w:p w14:paraId="0670E60D" w14:textId="77777777" w:rsidR="00AC13C5" w:rsidRDefault="00AC13C5" w:rsidP="00AC13C5">
                  <w:pPr>
                    <w:jc w:val="center"/>
                  </w:pPr>
                  <w:r>
                    <w:t>0,15</w:t>
                  </w:r>
                </w:p>
                <w:p w14:paraId="343646A2" w14:textId="77777777" w:rsidR="00AC13C5" w:rsidRDefault="00AC13C5" w:rsidP="00AC13C5">
                  <w:pPr>
                    <w:jc w:val="center"/>
                  </w:pPr>
                  <w:r>
                    <w:t>0,14</w:t>
                  </w:r>
                </w:p>
                <w:p w14:paraId="21407A63" w14:textId="77777777" w:rsidR="00AC13C5" w:rsidRDefault="00AC13C5" w:rsidP="00AC13C5">
                  <w:pPr>
                    <w:jc w:val="center"/>
                  </w:pPr>
                  <w:r>
                    <w:t>0,15</w:t>
                  </w:r>
                </w:p>
                <w:p w14:paraId="41A3F105" w14:textId="77777777" w:rsidR="00AC13C5" w:rsidRDefault="00AC13C5" w:rsidP="00AC13C5">
                  <w:pPr>
                    <w:jc w:val="center"/>
                  </w:pPr>
                  <w:r>
                    <w:t>0,17</w:t>
                  </w:r>
                </w:p>
                <w:p w14:paraId="49622A7A" w14:textId="77777777" w:rsidR="00AC13C5" w:rsidRDefault="00AC13C5" w:rsidP="00AC13C5">
                  <w:pPr>
                    <w:jc w:val="center"/>
                  </w:pPr>
                  <w:r>
                    <w:t>0,18</w:t>
                  </w:r>
                </w:p>
                <w:p w14:paraId="5604661B" w14:textId="77777777" w:rsidR="00AC13C5" w:rsidRDefault="00AC13C5" w:rsidP="00AC13C5">
                  <w:pPr>
                    <w:jc w:val="center"/>
                  </w:pPr>
                  <w:r>
                    <w:t>0,19</w:t>
                  </w:r>
                </w:p>
                <w:p w14:paraId="01CE0735" w14:textId="77777777" w:rsidR="00AC13C5" w:rsidRDefault="00AC13C5" w:rsidP="00AC13C5">
                  <w:pPr>
                    <w:jc w:val="center"/>
                  </w:pPr>
                  <w:r>
                    <w:t>0,18</w:t>
                  </w:r>
                </w:p>
                <w:p w14:paraId="57F73739" w14:textId="77777777" w:rsidR="00AC13C5" w:rsidRDefault="00AC13C5" w:rsidP="00AC13C5">
                  <w:pPr>
                    <w:jc w:val="center"/>
                  </w:pPr>
                  <w:r>
                    <w:t>0,15</w:t>
                  </w:r>
                </w:p>
                <w:p w14:paraId="420E5DAD" w14:textId="77777777" w:rsidR="00AC13C5" w:rsidRDefault="00AC13C5" w:rsidP="00AC13C5">
                  <w:pPr>
                    <w:jc w:val="center"/>
                  </w:pPr>
                  <w:r>
                    <w:t>0,12</w:t>
                  </w:r>
                </w:p>
                <w:p w14:paraId="3C2C89C5" w14:textId="77777777" w:rsidR="00AC13C5" w:rsidRDefault="00AC13C5" w:rsidP="00AC13C5">
                  <w:pPr>
                    <w:jc w:val="center"/>
                  </w:pPr>
                  <w:r>
                    <w:t>0,10</w:t>
                  </w:r>
                </w:p>
                <w:p w14:paraId="13AE0ED4" w14:textId="77777777" w:rsidR="00AC13C5" w:rsidRDefault="00AC13C5" w:rsidP="00AC13C5">
                  <w:pPr>
                    <w:jc w:val="center"/>
                  </w:pPr>
                  <w:r>
                    <w:t>0,09</w:t>
                  </w:r>
                </w:p>
                <w:p w14:paraId="177BA0B4" w14:textId="77777777" w:rsidR="00AC13C5" w:rsidRDefault="00AC13C5" w:rsidP="00AC13C5">
                  <w:pPr>
                    <w:jc w:val="center"/>
                  </w:pPr>
                  <w:r>
                    <w:t>0,09</w:t>
                  </w:r>
                </w:p>
                <w:p w14:paraId="7CD0CA04" w14:textId="77777777" w:rsidR="00AC13C5" w:rsidRDefault="00AC13C5" w:rsidP="00AC13C5">
                  <w:pPr>
                    <w:jc w:val="center"/>
                  </w:pPr>
                  <w:r>
                    <w:t>0,09</w:t>
                  </w:r>
                </w:p>
                <w:p w14:paraId="70E2F73B" w14:textId="77777777" w:rsidR="00AC13C5" w:rsidRDefault="00AC13C5" w:rsidP="00AC13C5">
                  <w:pPr>
                    <w:jc w:val="center"/>
                  </w:pPr>
                  <w:r>
                    <w:t>0,09</w:t>
                  </w:r>
                </w:p>
                <w:p w14:paraId="4E339555" w14:textId="77777777" w:rsidR="00AC13C5" w:rsidRDefault="00AC13C5" w:rsidP="00AC13C5">
                  <w:pPr>
                    <w:jc w:val="center"/>
                  </w:pPr>
                  <w:r>
                    <w:t>0,10</w:t>
                  </w:r>
                </w:p>
                <w:p w14:paraId="2BF4C44F" w14:textId="77777777" w:rsidR="00AC13C5" w:rsidRDefault="00AC13C5" w:rsidP="00AC13C5">
                  <w:pPr>
                    <w:jc w:val="center"/>
                  </w:pPr>
                  <w:r>
                    <w:t>0,13</w:t>
                  </w:r>
                </w:p>
                <w:p w14:paraId="681BC9C9" w14:textId="77777777" w:rsidR="00AC13C5" w:rsidRDefault="00AC13C5" w:rsidP="00AC13C5">
                  <w:pPr>
                    <w:jc w:val="center"/>
                  </w:pPr>
                  <w:r>
                    <w:t>0,17</w:t>
                  </w:r>
                </w:p>
                <w:p w14:paraId="0D1921FA" w14:textId="77777777" w:rsidR="00AC13C5" w:rsidRDefault="00AC13C5" w:rsidP="00AC13C5">
                  <w:pPr>
                    <w:jc w:val="center"/>
                  </w:pPr>
                  <w:r>
                    <w:t>0,23</w:t>
                  </w:r>
                </w:p>
                <w:p w14:paraId="18393443" w14:textId="77777777" w:rsidR="00AC13C5" w:rsidRDefault="00AC13C5" w:rsidP="00AC13C5">
                  <w:pPr>
                    <w:jc w:val="center"/>
                  </w:pPr>
                  <w:r>
                    <w:t>0,29</w:t>
                  </w:r>
                </w:p>
                <w:p w14:paraId="6596A9E8" w14:textId="77777777" w:rsidR="00AC13C5" w:rsidRDefault="00AC13C5" w:rsidP="00AC13C5">
                  <w:pPr>
                    <w:jc w:val="center"/>
                  </w:pPr>
                  <w:r>
                    <w:t>0,45</w:t>
                  </w:r>
                </w:p>
                <w:p w14:paraId="7A02D5C6" w14:textId="77777777" w:rsidR="0009755F" w:rsidRDefault="0009755F" w:rsidP="00AC13C5">
                  <w:pPr>
                    <w:jc w:val="center"/>
                  </w:pPr>
                </w:p>
              </w:tc>
            </w:tr>
          </w:tbl>
          <w:p w14:paraId="5C5CC27E" w14:textId="77777777" w:rsidR="008C0C9F" w:rsidRPr="00590DA0" w:rsidRDefault="008C0C9F" w:rsidP="008C0C9F">
            <w:pPr>
              <w:jc w:val="both"/>
              <w:rPr>
                <w:b/>
                <w:bCs/>
                <w:lang w:val="eu-ES"/>
              </w:rPr>
            </w:pPr>
            <w:r w:rsidRPr="00590DA0">
              <w:rPr>
                <w:b/>
                <w:bCs/>
                <w:lang w:val="eu-ES"/>
              </w:rPr>
              <w:t>II. ERANSKINA. KARGA TASAK</w:t>
            </w:r>
            <w:r w:rsidRPr="00590DA0">
              <w:rPr>
                <w:rStyle w:val="Refdenotaalpie"/>
                <w:b/>
                <w:bCs/>
              </w:rPr>
              <w:footnoteReference w:id="10"/>
            </w:r>
          </w:p>
          <w:p w14:paraId="6D9E40A0" w14:textId="77777777" w:rsidR="008C0C9F" w:rsidRPr="00590DA0" w:rsidRDefault="008C0C9F" w:rsidP="008C0C9F">
            <w:pPr>
              <w:jc w:val="both"/>
              <w:rPr>
                <w:b/>
                <w:bCs/>
                <w:lang w:val="eu-ES"/>
              </w:rPr>
            </w:pPr>
          </w:p>
          <w:p w14:paraId="6B2226B2" w14:textId="77777777" w:rsidR="008C0C9F" w:rsidRPr="00590DA0" w:rsidRDefault="008C0C9F" w:rsidP="008C0C9F">
            <w:pPr>
              <w:jc w:val="both"/>
              <w:rPr>
                <w:b/>
                <w:bCs/>
                <w:lang w:val="eu-ES"/>
              </w:rPr>
            </w:pPr>
            <w:r w:rsidRPr="00590DA0">
              <w:rPr>
                <w:b/>
                <w:bCs/>
                <w:lang w:val="eu-ES"/>
              </w:rPr>
              <w:t>A) AUKERA, KARGA TASA BAKARRA EZARTZEA ERABAKI BADA:</w:t>
            </w:r>
          </w:p>
          <w:p w14:paraId="18335C26" w14:textId="700B5145" w:rsidR="008C0C9F" w:rsidRDefault="008C0C9F" w:rsidP="008C0C9F">
            <w:pPr>
              <w:jc w:val="both"/>
              <w:rPr>
                <w:bCs/>
                <w:lang w:val="eu-ES"/>
              </w:rPr>
            </w:pPr>
            <w:r w:rsidRPr="00590DA0">
              <w:rPr>
                <w:bCs/>
                <w:lang w:val="eu-ES"/>
              </w:rPr>
              <w:t>1. Zerga-oinarriari aplikatuko zaion karga-tasa ehuneko (…) izango da.</w:t>
            </w:r>
          </w:p>
          <w:p w14:paraId="7D39AF6F" w14:textId="77777777" w:rsidR="0097009C" w:rsidRPr="00590DA0" w:rsidRDefault="0097009C" w:rsidP="008C0C9F">
            <w:pPr>
              <w:jc w:val="both"/>
              <w:rPr>
                <w:bCs/>
                <w:lang w:val="eu-ES"/>
              </w:rPr>
            </w:pPr>
          </w:p>
          <w:p w14:paraId="0562DD6C" w14:textId="77777777" w:rsidR="008C0C9F" w:rsidRPr="00590DA0" w:rsidRDefault="008C0C9F" w:rsidP="008C0C9F">
            <w:pPr>
              <w:jc w:val="both"/>
              <w:rPr>
                <w:bCs/>
                <w:lang w:val="eu-ES"/>
              </w:rPr>
            </w:pPr>
          </w:p>
          <w:p w14:paraId="3CD533E1" w14:textId="77777777" w:rsidR="008C0C9F" w:rsidRPr="00590DA0" w:rsidRDefault="008C0C9F" w:rsidP="008C0C9F">
            <w:pPr>
              <w:jc w:val="both"/>
              <w:rPr>
                <w:b/>
                <w:bCs/>
                <w:lang w:val="eu-ES"/>
              </w:rPr>
            </w:pPr>
            <w:r w:rsidRPr="00590DA0">
              <w:rPr>
                <w:b/>
                <w:bCs/>
                <w:lang w:val="eu-ES"/>
              </w:rPr>
              <w:t>B) AUKERA, BALIO GEHIKUNTZA SORTU DEN ALDI BAKOITZERAKO KARGA TASA DESBERDINAK APLIKATZEA ERABAKI BADA:</w:t>
            </w:r>
          </w:p>
          <w:p w14:paraId="5A3408B1" w14:textId="77777777" w:rsidR="008C0C9F" w:rsidRPr="00590DA0" w:rsidRDefault="008C0C9F" w:rsidP="008C0C9F">
            <w:pPr>
              <w:jc w:val="both"/>
              <w:rPr>
                <w:bCs/>
                <w:lang w:val="eu-ES"/>
              </w:rPr>
            </w:pPr>
          </w:p>
          <w:p w14:paraId="193E52DB" w14:textId="77777777" w:rsidR="008C0C9F" w:rsidRPr="00590DA0" w:rsidRDefault="008C0C9F" w:rsidP="008C0C9F">
            <w:pPr>
              <w:jc w:val="both"/>
              <w:rPr>
                <w:bCs/>
                <w:lang w:val="eu-ES"/>
              </w:rPr>
            </w:pPr>
            <w:r w:rsidRPr="00590DA0">
              <w:rPr>
                <w:bCs/>
                <w:lang w:val="eu-ES"/>
              </w:rPr>
              <w:t>1. Balio-gehikuntza sortu den aldi bakoitzerako karga-tasak honako hauek izango dira:</w:t>
            </w:r>
          </w:p>
          <w:p w14:paraId="06FD6C43" w14:textId="77777777" w:rsidR="008C0C9F" w:rsidRPr="00AD707E" w:rsidRDefault="008C0C9F" w:rsidP="008C0C9F">
            <w:pPr>
              <w:jc w:val="both"/>
              <w:rPr>
                <w:bCs/>
                <w:lang w:val="eu-ES"/>
              </w:rPr>
            </w:pPr>
            <w:r w:rsidRPr="00590DA0">
              <w:rPr>
                <w:bCs/>
                <w:lang w:val="eu-ES"/>
              </w:rPr>
              <w:t xml:space="preserve">Zerga-oinarriari aplikatuko zaion karga-tasa (ehuneko…) izango da, salbu eta balio-gehikuntza sortu den aldia honako hauen artean badago: (urte zehatzak edo aldiak adierazi). Horrelakotan </w:t>
            </w:r>
            <w:r w:rsidRPr="00590DA0">
              <w:rPr>
                <w:lang w:val="eu-ES"/>
              </w:rPr>
              <w:t>(…) ez</w:t>
            </w:r>
            <w:r w:rsidRPr="00590DA0">
              <w:rPr>
                <w:bCs/>
                <w:lang w:val="eu-ES"/>
              </w:rPr>
              <w:t>arriko da.</w:t>
            </w:r>
          </w:p>
          <w:p w14:paraId="034B1786" w14:textId="77777777" w:rsidR="00B108F1" w:rsidRPr="00FC5B5D" w:rsidRDefault="00B108F1" w:rsidP="0006101A">
            <w:pPr>
              <w:jc w:val="both"/>
              <w:rPr>
                <w:b/>
                <w:bCs/>
                <w:lang w:val="eu-ES"/>
              </w:rPr>
            </w:pPr>
          </w:p>
          <w:p w14:paraId="6A3C8202" w14:textId="4DF2307B" w:rsidR="00B108F1" w:rsidRPr="00B46782" w:rsidRDefault="00B108F1" w:rsidP="00B46782">
            <w:pPr>
              <w:jc w:val="both"/>
              <w:rPr>
                <w:bCs/>
                <w:lang w:val="eu-ES"/>
              </w:rPr>
            </w:pPr>
          </w:p>
        </w:tc>
        <w:tc>
          <w:tcPr>
            <w:tcW w:w="4388" w:type="dxa"/>
          </w:tcPr>
          <w:p w14:paraId="2D323539" w14:textId="7EE2BFFF" w:rsidR="000B5B8F" w:rsidRPr="005A026E" w:rsidRDefault="000B5B8F" w:rsidP="000B5B8F">
            <w:pPr>
              <w:jc w:val="center"/>
              <w:rPr>
                <w:b/>
                <w:bCs/>
                <w:color w:val="A6A6A6" w:themeColor="background1" w:themeShade="A6"/>
                <w:sz w:val="24"/>
                <w:szCs w:val="24"/>
              </w:rPr>
            </w:pPr>
            <w:r>
              <w:rPr>
                <w:b/>
                <w:bCs/>
                <w:color w:val="A6A6A6" w:themeColor="background1" w:themeShade="A6"/>
                <w:sz w:val="24"/>
                <w:szCs w:val="24"/>
              </w:rPr>
              <w:lastRenderedPageBreak/>
              <w:t>“</w:t>
            </w:r>
            <w:r w:rsidRPr="005A026E">
              <w:rPr>
                <w:b/>
                <w:bCs/>
                <w:color w:val="A6A6A6" w:themeColor="background1" w:themeShade="A6"/>
                <w:sz w:val="24"/>
                <w:szCs w:val="24"/>
              </w:rPr>
              <w:t>ACTUALIZADA A</w:t>
            </w:r>
            <w:r w:rsidR="002D3D12">
              <w:rPr>
                <w:b/>
                <w:bCs/>
                <w:color w:val="A6A6A6" w:themeColor="background1" w:themeShade="A6"/>
                <w:sz w:val="24"/>
                <w:szCs w:val="24"/>
              </w:rPr>
              <w:t xml:space="preserve"> 30</w:t>
            </w:r>
            <w:r w:rsidRPr="005A026E">
              <w:rPr>
                <w:b/>
                <w:bCs/>
                <w:color w:val="A6A6A6" w:themeColor="background1" w:themeShade="A6"/>
                <w:sz w:val="24"/>
                <w:szCs w:val="24"/>
              </w:rPr>
              <w:t xml:space="preserve"> DE </w:t>
            </w:r>
            <w:r w:rsidR="002D3D12">
              <w:rPr>
                <w:b/>
                <w:bCs/>
                <w:color w:val="A6A6A6" w:themeColor="background1" w:themeShade="A6"/>
                <w:sz w:val="24"/>
                <w:szCs w:val="24"/>
              </w:rPr>
              <w:t>DICIEMBRE</w:t>
            </w:r>
            <w:r w:rsidRPr="005A026E">
              <w:rPr>
                <w:b/>
                <w:bCs/>
                <w:color w:val="A6A6A6" w:themeColor="background1" w:themeShade="A6"/>
                <w:sz w:val="24"/>
                <w:szCs w:val="24"/>
              </w:rPr>
              <w:t xml:space="preserve"> DE 202</w:t>
            </w:r>
            <w:r w:rsidR="002D3D12">
              <w:rPr>
                <w:b/>
                <w:bCs/>
                <w:color w:val="A6A6A6" w:themeColor="background1" w:themeShade="A6"/>
                <w:sz w:val="24"/>
                <w:szCs w:val="24"/>
              </w:rPr>
              <w:t>4</w:t>
            </w:r>
            <w:r>
              <w:rPr>
                <w:b/>
                <w:bCs/>
                <w:color w:val="A6A6A6" w:themeColor="background1" w:themeShade="A6"/>
                <w:sz w:val="24"/>
                <w:szCs w:val="24"/>
              </w:rPr>
              <w:t>”</w:t>
            </w:r>
          </w:p>
          <w:p w14:paraId="2AB8B415" w14:textId="77777777" w:rsidR="000B5B8F" w:rsidRDefault="000B5B8F" w:rsidP="008C0C9F">
            <w:pPr>
              <w:jc w:val="both"/>
              <w:rPr>
                <w:b/>
                <w:bCs/>
              </w:rPr>
            </w:pPr>
          </w:p>
          <w:p w14:paraId="5E0DF970" w14:textId="5DEFDFF8" w:rsidR="008C0C9F" w:rsidRDefault="008C0C9F" w:rsidP="008C0C9F">
            <w:pPr>
              <w:jc w:val="both"/>
              <w:rPr>
                <w:b/>
                <w:bCs/>
              </w:rPr>
            </w:pPr>
            <w:r w:rsidRPr="00B81249">
              <w:rPr>
                <w:b/>
                <w:bCs/>
              </w:rPr>
              <w:t>MODELO DE ORDENANZA MUNCIPAL REGULADORA DEL IMPUESTO SOBRE INCREME</w:t>
            </w:r>
            <w:r>
              <w:rPr>
                <w:b/>
                <w:bCs/>
              </w:rPr>
              <w:t>NTO</w:t>
            </w:r>
            <w:r w:rsidRPr="00B81249">
              <w:rPr>
                <w:b/>
                <w:bCs/>
              </w:rPr>
              <w:t xml:space="preserve"> DE VALOR DE LOS TERRENOS DE </w:t>
            </w:r>
            <w:r w:rsidR="00056657">
              <w:rPr>
                <w:b/>
                <w:bCs/>
              </w:rPr>
              <w:t>N</w:t>
            </w:r>
            <w:r w:rsidRPr="00B81249">
              <w:rPr>
                <w:b/>
                <w:bCs/>
              </w:rPr>
              <w:t>ATURALEZA URBANA (</w:t>
            </w:r>
            <w:r>
              <w:rPr>
                <w:b/>
                <w:bCs/>
              </w:rPr>
              <w:t>BIZKAIA</w:t>
            </w:r>
            <w:r w:rsidRPr="00B81249">
              <w:rPr>
                <w:b/>
                <w:bCs/>
              </w:rPr>
              <w:t>)</w:t>
            </w:r>
            <w:r w:rsidR="000B5B8F">
              <w:rPr>
                <w:rStyle w:val="Refdenotaalpie"/>
                <w:b/>
                <w:bCs/>
              </w:rPr>
              <w:footnoteReference w:id="11"/>
            </w:r>
          </w:p>
          <w:p w14:paraId="512F240A" w14:textId="77777777" w:rsidR="002F6FF2" w:rsidRDefault="002F6FF2" w:rsidP="008C0C9F">
            <w:pPr>
              <w:jc w:val="both"/>
              <w:rPr>
                <w:b/>
                <w:bCs/>
              </w:rPr>
            </w:pPr>
          </w:p>
          <w:p w14:paraId="59272D08" w14:textId="3DBC4BE6" w:rsidR="008C0C9F" w:rsidRDefault="008C0C9F" w:rsidP="008C0C9F">
            <w:pPr>
              <w:jc w:val="both"/>
              <w:rPr>
                <w:b/>
                <w:bCs/>
              </w:rPr>
            </w:pPr>
            <w:r w:rsidRPr="00334EFC">
              <w:rPr>
                <w:b/>
                <w:bCs/>
              </w:rPr>
              <w:t>I. DISPOSICIONES GENERALES</w:t>
            </w:r>
          </w:p>
          <w:p w14:paraId="7BB87F15" w14:textId="77777777" w:rsidR="002F6FF2" w:rsidRPr="00334EFC" w:rsidRDefault="002F6FF2" w:rsidP="008C0C9F">
            <w:pPr>
              <w:jc w:val="both"/>
              <w:rPr>
                <w:b/>
                <w:bCs/>
              </w:rPr>
            </w:pPr>
          </w:p>
          <w:p w14:paraId="4EF76299" w14:textId="77777777" w:rsidR="008C0C9F" w:rsidRPr="00334EFC" w:rsidRDefault="008C0C9F" w:rsidP="008C0C9F">
            <w:pPr>
              <w:jc w:val="both"/>
              <w:rPr>
                <w:b/>
                <w:bCs/>
              </w:rPr>
            </w:pPr>
            <w:r w:rsidRPr="00334EFC">
              <w:rPr>
                <w:b/>
                <w:bCs/>
              </w:rPr>
              <w:t>Artículo 1.- Normativa aplicable</w:t>
            </w:r>
          </w:p>
          <w:p w14:paraId="038E677F" w14:textId="52D96F48" w:rsidR="008C0C9F" w:rsidRDefault="008C0C9F" w:rsidP="008C0C9F">
            <w:pPr>
              <w:jc w:val="both"/>
            </w:pPr>
            <w:r>
              <w:t xml:space="preserve">Este Ayuntamiento, de acuerdo con lo previsto en la Norma Foral </w:t>
            </w:r>
            <w:r w:rsidRPr="007D7AC0">
              <w:t>6/2005, de 16 de diciembre</w:t>
            </w:r>
            <w:r>
              <w:t xml:space="preserve"> reguladora de las Haciendas Locales del Territorio Histórico y en las Norma Foral 8/1989, particular del tributo, establece y exige el Impuesto sobre el Incremento de Valor de los Terrenos de Naturaleza Urbana, con arreglo a la presente Ordenanza.</w:t>
            </w:r>
          </w:p>
          <w:p w14:paraId="7A8EF365" w14:textId="77777777" w:rsidR="002F6FF2" w:rsidRDefault="002F6FF2" w:rsidP="008C0C9F">
            <w:pPr>
              <w:jc w:val="both"/>
            </w:pPr>
          </w:p>
          <w:p w14:paraId="0925136F" w14:textId="77777777" w:rsidR="008C0C9F" w:rsidRPr="002F6FF2" w:rsidRDefault="008C0C9F" w:rsidP="008C0C9F">
            <w:pPr>
              <w:jc w:val="both"/>
              <w:rPr>
                <w:b/>
                <w:bCs/>
              </w:rPr>
            </w:pPr>
            <w:r w:rsidRPr="002F6FF2">
              <w:rPr>
                <w:b/>
                <w:bCs/>
              </w:rPr>
              <w:t>Artículo 2. Ámbito territorial.</w:t>
            </w:r>
          </w:p>
          <w:p w14:paraId="6E6747D0" w14:textId="55D2FC97" w:rsidR="008C0C9F" w:rsidRDefault="008C0C9F" w:rsidP="008C0C9F">
            <w:pPr>
              <w:jc w:val="both"/>
            </w:pPr>
            <w:r>
              <w:t>La Ordenanza se aplica en todo el término municipal de (…).</w:t>
            </w:r>
          </w:p>
          <w:p w14:paraId="1A30FFF4" w14:textId="77777777" w:rsidR="002F6FF2" w:rsidRDefault="002F6FF2" w:rsidP="008C0C9F">
            <w:pPr>
              <w:jc w:val="both"/>
            </w:pPr>
          </w:p>
          <w:p w14:paraId="0B3AE323" w14:textId="5A3F3AD4" w:rsidR="008C0C9F" w:rsidRDefault="008C0C9F" w:rsidP="008C0C9F">
            <w:pPr>
              <w:jc w:val="both"/>
            </w:pPr>
            <w:r>
              <w:t>Hecho imponible</w:t>
            </w:r>
          </w:p>
          <w:p w14:paraId="46C0ACCF" w14:textId="77777777" w:rsidR="002F6FF2" w:rsidRDefault="002F6FF2" w:rsidP="008C0C9F">
            <w:pPr>
              <w:jc w:val="both"/>
            </w:pPr>
          </w:p>
          <w:p w14:paraId="6D2870D5" w14:textId="15BF6091" w:rsidR="008C0C9F" w:rsidRDefault="008C0C9F" w:rsidP="008C0C9F">
            <w:pPr>
              <w:jc w:val="both"/>
              <w:rPr>
                <w:b/>
                <w:bCs/>
              </w:rPr>
            </w:pPr>
            <w:r w:rsidRPr="00334EFC">
              <w:rPr>
                <w:b/>
                <w:bCs/>
              </w:rPr>
              <w:t>II.-. HECHO IMPONIBLE</w:t>
            </w:r>
          </w:p>
          <w:p w14:paraId="1D3BC1BB" w14:textId="77777777" w:rsidR="002F6FF2" w:rsidRPr="00334EFC" w:rsidRDefault="002F6FF2" w:rsidP="008C0C9F">
            <w:pPr>
              <w:jc w:val="both"/>
              <w:rPr>
                <w:b/>
                <w:bCs/>
              </w:rPr>
            </w:pPr>
          </w:p>
          <w:p w14:paraId="437D8148" w14:textId="77777777" w:rsidR="008C0C9F" w:rsidRPr="00334EFC" w:rsidRDefault="008C0C9F" w:rsidP="008C0C9F">
            <w:pPr>
              <w:jc w:val="both"/>
              <w:rPr>
                <w:b/>
                <w:bCs/>
              </w:rPr>
            </w:pPr>
            <w:r w:rsidRPr="00334EFC">
              <w:rPr>
                <w:b/>
                <w:bCs/>
              </w:rPr>
              <w:t>Artículo 3.- Hecho imponible.</w:t>
            </w:r>
          </w:p>
          <w:p w14:paraId="40D58232" w14:textId="77777777" w:rsidR="008C0C9F" w:rsidRDefault="008C0C9F" w:rsidP="008C0C9F">
            <w:pPr>
              <w:jc w:val="both"/>
            </w:pPr>
            <w:r>
              <w:t xml:space="preserve">1.- El Impuesto sobre el Incremento del Valor de los Terrenos de Naturaleza Urbana es un tributo directo que grava el incremento del valor que experimenten los terrenos de naturaleza urbana puesto de manifiesto a consecuencia de la transmisión de la propiedad de </w:t>
            </w:r>
            <w:proofErr w:type="gramStart"/>
            <w:r>
              <w:t>los mismos</w:t>
            </w:r>
            <w:proofErr w:type="gramEnd"/>
            <w:r>
              <w:t xml:space="preserve"> por cualquier título, o de la constitución o transmisión de cualquier derecho real de goce, limitativo del dominio, sobre los referidos terrenos.</w:t>
            </w:r>
          </w:p>
          <w:p w14:paraId="59F0863D" w14:textId="77777777" w:rsidR="008C0C9F" w:rsidRDefault="008C0C9F" w:rsidP="008C0C9F">
            <w:pPr>
              <w:jc w:val="both"/>
            </w:pPr>
            <w:r>
              <w:t>2.- A estos efectos, tendrán la consideración de terrenos de naturaleza urbana:</w:t>
            </w:r>
          </w:p>
          <w:p w14:paraId="7B5AB656" w14:textId="77777777" w:rsidR="008C0C9F" w:rsidRDefault="008C0C9F" w:rsidP="008C0C9F">
            <w:pPr>
              <w:jc w:val="both"/>
            </w:pPr>
            <w:r>
              <w:t>El suelo clasificado por el planeamiento urbanístico como urbano.</w:t>
            </w:r>
          </w:p>
          <w:p w14:paraId="6211FBD3" w14:textId="77777777" w:rsidR="008C0C9F" w:rsidRDefault="008C0C9F" w:rsidP="008C0C9F">
            <w:pPr>
              <w:jc w:val="both"/>
            </w:pPr>
            <w:r>
              <w:t>El suelo clasificado por el planeamiento urbanístico como urbanizable sectorizado.</w:t>
            </w:r>
          </w:p>
          <w:p w14:paraId="66F6ADC9" w14:textId="77777777" w:rsidR="008C0C9F" w:rsidRDefault="008C0C9F" w:rsidP="008C0C9F">
            <w:pPr>
              <w:jc w:val="both"/>
            </w:pPr>
            <w:r>
              <w:lastRenderedPageBreak/>
              <w:t>El suelo clasificado por el planeamiento urbanístico como urbanizable no sectorizado, desde el momento en que se apruebe el correspondiente plan de sectorización.</w:t>
            </w:r>
          </w:p>
          <w:p w14:paraId="2075D396" w14:textId="77777777" w:rsidR="008C0C9F" w:rsidRDefault="008C0C9F" w:rsidP="008C0C9F">
            <w:pPr>
              <w:jc w:val="both"/>
            </w:pPr>
            <w:r>
              <w:t>Los terrenos que dispongan de vías pavimentadas o encintado de aceras y cuenten además con alcantarillado, suministro de agua, suministro de energía eléctrica y alumbrado público.</w:t>
            </w:r>
          </w:p>
          <w:p w14:paraId="6342D39E" w14:textId="77777777" w:rsidR="008C0C9F" w:rsidRDefault="008C0C9F" w:rsidP="008C0C9F">
            <w:pPr>
              <w:jc w:val="both"/>
            </w:pPr>
            <w:r>
              <w:t>El suelo ocupado por construcciones de naturaleza urbana.</w:t>
            </w:r>
          </w:p>
          <w:p w14:paraId="189D6990" w14:textId="74730AB2" w:rsidR="008C0C9F" w:rsidRDefault="008C0C9F" w:rsidP="008C0C9F">
            <w:pPr>
              <w:jc w:val="both"/>
            </w:pPr>
            <w:r>
              <w:t>Tendrán la misma consideración los terrenos que se fraccionen en contra de lo dispuesto en la legislación agraria siempre que tal fraccionamiento desvirtúe su uso agrario</w:t>
            </w:r>
            <w:r w:rsidR="004B1036">
              <w:t>.</w:t>
            </w:r>
          </w:p>
          <w:p w14:paraId="7C6E3A2F" w14:textId="77777777" w:rsidR="004B1036" w:rsidRDefault="004B1036" w:rsidP="008C0C9F">
            <w:pPr>
              <w:jc w:val="both"/>
            </w:pPr>
          </w:p>
          <w:p w14:paraId="69E780CB" w14:textId="7B90B083" w:rsidR="008C0C9F" w:rsidRDefault="008C0C9F" w:rsidP="008C0C9F">
            <w:pPr>
              <w:jc w:val="both"/>
            </w:pPr>
            <w:bookmarkStart w:id="1" w:name="_Hlk89167979"/>
            <w:r>
              <w:t>3</w:t>
            </w:r>
            <w:r w:rsidR="004B1036">
              <w:t>.-</w:t>
            </w:r>
            <w:r>
              <w:t xml:space="preserve"> Están sujetos a este Impuesto los incrementos de valor que experimenten los terrenos integrados en bienes inmuebles clasificados como de características especiales a efectos del Impuesto sobre Bienes Inmuebles.</w:t>
            </w:r>
          </w:p>
          <w:p w14:paraId="05B871FB" w14:textId="77777777" w:rsidR="002F6FF2" w:rsidRDefault="002F6FF2" w:rsidP="008C0C9F">
            <w:pPr>
              <w:jc w:val="both"/>
            </w:pPr>
          </w:p>
          <w:bookmarkEnd w:id="1"/>
          <w:p w14:paraId="7144D086" w14:textId="0566E1BE" w:rsidR="008C0C9F" w:rsidRDefault="008C0C9F" w:rsidP="008C0C9F">
            <w:pPr>
              <w:jc w:val="both"/>
              <w:rPr>
                <w:b/>
                <w:bCs/>
              </w:rPr>
            </w:pPr>
            <w:r w:rsidRPr="00334EFC">
              <w:rPr>
                <w:b/>
                <w:bCs/>
              </w:rPr>
              <w:t>III.-.NO SUJECIÓN</w:t>
            </w:r>
          </w:p>
          <w:p w14:paraId="26C27F68" w14:textId="77777777" w:rsidR="002F6FF2" w:rsidRPr="00334EFC" w:rsidRDefault="002F6FF2" w:rsidP="008C0C9F">
            <w:pPr>
              <w:jc w:val="both"/>
              <w:rPr>
                <w:b/>
                <w:bCs/>
              </w:rPr>
            </w:pPr>
          </w:p>
          <w:p w14:paraId="78008A48" w14:textId="77777777" w:rsidR="008C0C9F" w:rsidRPr="00334EFC" w:rsidRDefault="008C0C9F" w:rsidP="008C0C9F">
            <w:pPr>
              <w:jc w:val="both"/>
              <w:rPr>
                <w:b/>
                <w:bCs/>
              </w:rPr>
            </w:pPr>
            <w:r w:rsidRPr="00334EFC">
              <w:rPr>
                <w:b/>
                <w:bCs/>
              </w:rPr>
              <w:t>Artículo 4.- No sujeción.</w:t>
            </w:r>
          </w:p>
          <w:p w14:paraId="47C5D1AF" w14:textId="77777777" w:rsidR="008C0C9F" w:rsidRDefault="008C0C9F" w:rsidP="008C0C9F">
            <w:pPr>
              <w:jc w:val="both"/>
            </w:pPr>
            <w:r>
              <w:t>No estarán sujetos a este Impuesto:</w:t>
            </w:r>
          </w:p>
          <w:p w14:paraId="0B0A0536" w14:textId="77777777" w:rsidR="008C0C9F" w:rsidRDefault="008C0C9F" w:rsidP="008C0C9F">
            <w:pPr>
              <w:jc w:val="both"/>
            </w:pPr>
            <w:r>
              <w:t>1. Los incrementos de valor que experimenten los terrenos que tengan la consideración de rústicos a efectos del Impuesto sobre Bienes Inmuebles. Está sujeto el incremento de valor que experimenten los terrenos que deban tener la consideración de urbanos a efectos de dicho Impuesto sobre Bienes Inmuebles, con independencia de que estén o no contemplados como tales en el Catastro o en el Padrón de aquél.</w:t>
            </w:r>
          </w:p>
          <w:p w14:paraId="1A76ABE8" w14:textId="77777777" w:rsidR="008C0C9F" w:rsidRDefault="008C0C9F" w:rsidP="008C0C9F">
            <w:pPr>
              <w:jc w:val="both"/>
            </w:pPr>
            <w:r>
              <w:t>2. Los supuestos de aportaciones de bienes y derechos realizadas por los cónyuges a la sociedad conyugal, adjudicaciones que a su favor y en pago de ellas se verifiquen y transmisiones que se hagan a los cónyuges en pago de sus haberes comunes.</w:t>
            </w:r>
          </w:p>
          <w:p w14:paraId="55AD9B1A" w14:textId="68E3A549" w:rsidR="008C0C9F" w:rsidRDefault="008C0C9F" w:rsidP="008C0C9F">
            <w:pPr>
              <w:jc w:val="both"/>
            </w:pPr>
            <w:r>
              <w:t xml:space="preserve">Tampoco se producirá la sujeción al impuesto en los supuestos de transmisiones de bienes inmuebles entre cónyuges, entre las y los miembros de la pareja de hecho constituida conforme a lo dispuesto en la Ley 2/2003, de 7 de mayo, o a favor de las hijas e hijos, como consecuencia del cumplimiento de sentencias en los casos de nulidad, separación o divorcio </w:t>
            </w:r>
            <w:r>
              <w:lastRenderedPageBreak/>
              <w:t>matrimonial, sea cual sea el régimen económico matrimonial.</w:t>
            </w:r>
          </w:p>
          <w:p w14:paraId="00241AA7" w14:textId="2BBB1017" w:rsidR="008C0C9F" w:rsidRDefault="008C0C9F" w:rsidP="008C0C9F">
            <w:pPr>
              <w:jc w:val="both"/>
            </w:pPr>
            <w:r>
              <w:t>3. Las transmisiones de terrenos respecto de los cuales se constate la inexistencia de incremento de valor por diferencia entre los valores de dichos terrenos en las fechas de transmisión y adquisición.</w:t>
            </w:r>
          </w:p>
          <w:p w14:paraId="041F22DB" w14:textId="77777777" w:rsidR="008C0C9F" w:rsidRDefault="008C0C9F" w:rsidP="008C0C9F">
            <w:pPr>
              <w:jc w:val="both"/>
            </w:pPr>
            <w:r>
              <w:t>Para ello la persona o entidad interesada en acreditar la inexistencia de incremento de valor deberá declarar la transmisión, así como aportar los títulos que documenten la transmisión y la adquisición, entendiéndose por persona o entidad interesada, a estos efectos la persona a la que se refiere el artículo 6 de esta ordenanza.</w:t>
            </w:r>
          </w:p>
          <w:p w14:paraId="3988E927" w14:textId="77777777" w:rsidR="008C0C9F" w:rsidRDefault="008C0C9F" w:rsidP="008C0C9F">
            <w:pPr>
              <w:jc w:val="both"/>
            </w:pPr>
            <w:r>
              <w:t>Para constatar la inexistencia de incremento de valor, como valor de transmisión o de adquisición del terreno se tomará en cada caso el mayor de los siguientes valores, sin que a, estos efectos, puedan computarse los gastos o tributos que graven dichas operaciones: el que conste en el título que documente la operación o el comprobado, en su caso, por la Administración tributaria.</w:t>
            </w:r>
          </w:p>
          <w:p w14:paraId="54654ADB" w14:textId="77777777" w:rsidR="008C0C9F" w:rsidRDefault="008C0C9F" w:rsidP="008C0C9F">
            <w:pPr>
              <w:jc w:val="both"/>
            </w:pPr>
            <w:r>
              <w:t xml:space="preserve">Cuando se trate de la transmisión de un inmueble en el que haya suelo y construcción, se tomará como valor del suelo a estos efectos el que resulte de aplicar la proporción que represente en la fecha de devengo del impuesto el valor catastral del terreno respecto del valor catastral total y esta proporción se aplicará tanto al valor de transmisión como, en su caso, al de adquisición. </w:t>
            </w:r>
            <w:r w:rsidRPr="00693E0D">
              <w:t>No obstante, podrá ser aplicada una proporción distinta cuando sea acreditada por la persona o entidad interesada.</w:t>
            </w:r>
          </w:p>
          <w:p w14:paraId="4CF58468" w14:textId="066D0EDE" w:rsidR="008C0C9F" w:rsidRDefault="008C0C9F" w:rsidP="008C0C9F">
            <w:pPr>
              <w:jc w:val="both"/>
            </w:pPr>
            <w:r>
              <w:t>Si la adquisición o la transmisión hubiera sido a título lucrativo se aplicarán las reglas establecidas en los párrafos anteriores tomando, en su caso, por el primero de los dos valores a comparar señalados anteriormente, el declarado en el Impuesto sobre Sucesiones y Donaciones.</w:t>
            </w:r>
          </w:p>
          <w:p w14:paraId="20E00609" w14:textId="77777777" w:rsidR="002028AD" w:rsidRDefault="002028AD" w:rsidP="008C0C9F">
            <w:pPr>
              <w:jc w:val="both"/>
            </w:pPr>
          </w:p>
          <w:p w14:paraId="01E56340" w14:textId="1F205EAF" w:rsidR="008C0C9F" w:rsidRDefault="0091273F" w:rsidP="008C0C9F">
            <w:pPr>
              <w:jc w:val="both"/>
            </w:pPr>
            <w:r>
              <w:t>4</w:t>
            </w:r>
            <w:r w:rsidR="008C0C9F">
              <w:t xml:space="preserve">. Los supuestos con ocasión de las transmisiones de terrenos de naturaleza urbana derivadas de operaciones a las que resulte aplicable el régimen especial regulado en el Capítulo VII del Título VI de la Norma Foral 11/2013 del Impuesto sobre Sociedades, a excepción de las relativas a terrenos que se aporten al amparo de lo previsto en el artículo </w:t>
            </w:r>
            <w:r w:rsidR="008C0C9F">
              <w:lastRenderedPageBreak/>
              <w:t xml:space="preserve">111 de la citada Norma Foral, cuando no se hallen integrados en una rama de actividad. </w:t>
            </w:r>
          </w:p>
          <w:p w14:paraId="27D0F60B" w14:textId="77777777" w:rsidR="002F6FF2" w:rsidRDefault="002F6FF2" w:rsidP="008C0C9F">
            <w:pPr>
              <w:jc w:val="both"/>
            </w:pPr>
          </w:p>
          <w:p w14:paraId="581D3D14" w14:textId="14741419" w:rsidR="008C0C9F" w:rsidRDefault="008C0C9F" w:rsidP="008C0C9F">
            <w:pPr>
              <w:jc w:val="both"/>
              <w:rPr>
                <w:b/>
                <w:bCs/>
              </w:rPr>
            </w:pPr>
            <w:r>
              <w:tab/>
            </w:r>
            <w:r>
              <w:tab/>
            </w:r>
            <w:r w:rsidRPr="00334EFC">
              <w:rPr>
                <w:b/>
                <w:bCs/>
              </w:rPr>
              <w:t>IV.-EXENCIONES</w:t>
            </w:r>
          </w:p>
          <w:p w14:paraId="4433B163" w14:textId="77777777" w:rsidR="002F6FF2" w:rsidRPr="00334EFC" w:rsidRDefault="002F6FF2" w:rsidP="008C0C9F">
            <w:pPr>
              <w:jc w:val="both"/>
              <w:rPr>
                <w:b/>
                <w:bCs/>
              </w:rPr>
            </w:pPr>
          </w:p>
          <w:p w14:paraId="74BD1643" w14:textId="77777777" w:rsidR="008C0C9F" w:rsidRPr="00334EFC" w:rsidRDefault="008C0C9F" w:rsidP="008C0C9F">
            <w:pPr>
              <w:jc w:val="both"/>
              <w:rPr>
                <w:b/>
                <w:bCs/>
              </w:rPr>
            </w:pPr>
            <w:r w:rsidRPr="00334EFC">
              <w:rPr>
                <w:b/>
                <w:bCs/>
              </w:rPr>
              <w:t xml:space="preserve">Artículo 5.- Exenciones </w:t>
            </w:r>
          </w:p>
          <w:p w14:paraId="150BEBB3" w14:textId="77777777" w:rsidR="008C0C9F" w:rsidRDefault="008C0C9F" w:rsidP="008C0C9F">
            <w:pPr>
              <w:jc w:val="both"/>
            </w:pPr>
            <w:r>
              <w:t>1. Están exentos de este impuesto los incrementos de valor que se manifiesten a consecuencia de los actos siguientes:</w:t>
            </w:r>
          </w:p>
          <w:p w14:paraId="055DE01D" w14:textId="77777777" w:rsidR="008C0C9F" w:rsidRDefault="008C0C9F" w:rsidP="008C0C9F">
            <w:pPr>
              <w:jc w:val="both"/>
            </w:pPr>
            <w:r>
              <w:t>a) La constitución y transmisión de derechos de servidumbre.</w:t>
            </w:r>
          </w:p>
          <w:p w14:paraId="7D6B60D8" w14:textId="091F0D58" w:rsidR="008C0C9F" w:rsidRDefault="008C0C9F" w:rsidP="008C0C9F">
            <w:pPr>
              <w:jc w:val="both"/>
            </w:pPr>
            <w:r>
              <w:t xml:space="preserve">b) </w:t>
            </w:r>
            <w:r w:rsidRPr="00797D53">
              <w:t xml:space="preserve">Las transmisiones de bienes que se encuentren dentro del perímetro delimitado como Conjunto Histórico Artístico, o hayan sido declarados individualmente de interés cultural, según lo establecido en la Ley 16/1985, de 25 de junio, del Patrimonio Histórico Español y en la Ley </w:t>
            </w:r>
            <w:r w:rsidR="000D7119">
              <w:t>6</w:t>
            </w:r>
            <w:r w:rsidRPr="00797D53">
              <w:t>/</w:t>
            </w:r>
            <w:r w:rsidR="000D7119">
              <w:t>2019</w:t>
            </w:r>
            <w:r w:rsidRPr="00797D53">
              <w:t xml:space="preserve">, de </w:t>
            </w:r>
            <w:r w:rsidR="000D7119">
              <w:t>9</w:t>
            </w:r>
            <w:r w:rsidRPr="00797D53">
              <w:t xml:space="preserve"> de </w:t>
            </w:r>
            <w:r w:rsidR="000D7119">
              <w:t>mayo</w:t>
            </w:r>
            <w:r w:rsidRPr="00797D53">
              <w:t>, del Patrimonio Cultural Vasco, cuando sus propietarios o titulares de derechos reales acrediten que han realizado a su cargo obras de conservación, mejora o rehabilitación en dichos inmuebles</w:t>
            </w:r>
            <w:r>
              <w:rPr>
                <w:rStyle w:val="Refdenotaalpie"/>
              </w:rPr>
              <w:footnoteReference w:id="12"/>
            </w:r>
            <w:r>
              <w:t>.</w:t>
            </w:r>
          </w:p>
          <w:p w14:paraId="56ECEBB2" w14:textId="77777777" w:rsidR="002F6FF2" w:rsidRDefault="002F6FF2" w:rsidP="008C0C9F">
            <w:pPr>
              <w:jc w:val="both"/>
            </w:pPr>
          </w:p>
          <w:p w14:paraId="1B6F3409" w14:textId="77777777" w:rsidR="008C0C9F" w:rsidRDefault="008C0C9F" w:rsidP="008C0C9F">
            <w:pPr>
              <w:jc w:val="both"/>
            </w:pPr>
            <w:r>
              <w:t>2. Asimismo, estarán exentos los correspondientes incrementos de valor cuando la obligación de satisfacer aquél recaiga sobre las siguientes personas o entidades:</w:t>
            </w:r>
          </w:p>
          <w:p w14:paraId="142BF099" w14:textId="5A1AE667" w:rsidR="008C0C9F" w:rsidRDefault="008C0C9F" w:rsidP="008C0C9F">
            <w:pPr>
              <w:jc w:val="both"/>
            </w:pPr>
            <w:r>
              <w:t>a) El Estado, la Comunidad Autónoma del País Vasco, el Territorio Histórico de Bizkaia y las entidades locales, a las que pertenezca el municipio, así como los Organismos autónomos y las entidades de derecho público de análogo carácter de la Comunidad Autónoma y de dichas entidades locales.</w:t>
            </w:r>
          </w:p>
          <w:p w14:paraId="5505D5FB" w14:textId="77777777" w:rsidR="002F6FF2" w:rsidRDefault="002F6FF2" w:rsidP="008C0C9F">
            <w:pPr>
              <w:jc w:val="both"/>
            </w:pPr>
          </w:p>
          <w:p w14:paraId="74B9E150" w14:textId="5BEEF2D8" w:rsidR="008C0C9F" w:rsidRDefault="008C0C9F" w:rsidP="008C0C9F">
            <w:pPr>
              <w:jc w:val="both"/>
            </w:pPr>
            <w:r>
              <w:t>b) Este municipio y demás entidades locales integradas o en las que se integre el mismo, así como sus respectivas entidades de derecho público de análogo carácter a los Organismos autónomos.</w:t>
            </w:r>
          </w:p>
          <w:p w14:paraId="27D61A80" w14:textId="77777777" w:rsidR="002028AD" w:rsidRDefault="002028AD" w:rsidP="008C0C9F">
            <w:pPr>
              <w:jc w:val="both"/>
            </w:pPr>
          </w:p>
          <w:p w14:paraId="1A05C20F" w14:textId="083D042E" w:rsidR="008C0C9F" w:rsidRDefault="008C0C9F" w:rsidP="008C0C9F">
            <w:pPr>
              <w:jc w:val="both"/>
            </w:pPr>
            <w:r>
              <w:t>c) Las instituciones que tengan la calificación de benéficas o benéfico- docentes.</w:t>
            </w:r>
          </w:p>
          <w:p w14:paraId="69F286FF" w14:textId="1ED6A0BB" w:rsidR="008C0C9F" w:rsidRDefault="008C0C9F" w:rsidP="008C0C9F">
            <w:pPr>
              <w:jc w:val="both"/>
            </w:pPr>
            <w:r>
              <w:lastRenderedPageBreak/>
              <w:t>d) Las Entidades gestoras de la Seguridad Social y de Mutualidades y Montepíos constituidas conforme a lo previsto en la legislación vigente.</w:t>
            </w:r>
          </w:p>
          <w:p w14:paraId="2AE0F476" w14:textId="77777777" w:rsidR="00EA4650" w:rsidRDefault="00EA4650" w:rsidP="008C0C9F">
            <w:pPr>
              <w:jc w:val="both"/>
            </w:pPr>
          </w:p>
          <w:p w14:paraId="1831E4C4" w14:textId="77777777" w:rsidR="008C0C9F" w:rsidRDefault="008C0C9F" w:rsidP="008C0C9F">
            <w:pPr>
              <w:jc w:val="both"/>
            </w:pPr>
            <w:r>
              <w:t>e) Las personas o entidades a cuyo favor se haya reconocido la exención en Tratados o Convenios Internacionales.</w:t>
            </w:r>
          </w:p>
          <w:p w14:paraId="4D21FDE8" w14:textId="77777777" w:rsidR="008C0C9F" w:rsidRDefault="008C0C9F" w:rsidP="008C0C9F">
            <w:pPr>
              <w:jc w:val="both"/>
            </w:pPr>
            <w:r>
              <w:t>f) Las y los titulares de concesiones administrativas revertibles respecto de los terrenos afectos a las mismas.</w:t>
            </w:r>
          </w:p>
          <w:p w14:paraId="2C168ACB" w14:textId="130F1422" w:rsidR="008C0C9F" w:rsidRDefault="008C0C9F" w:rsidP="008C0C9F">
            <w:pPr>
              <w:jc w:val="both"/>
            </w:pPr>
            <w:r>
              <w:t>g) La Cruz Roja y otras entidades asimilables que reglamentariamente se determinen.</w:t>
            </w:r>
          </w:p>
          <w:p w14:paraId="448417D8" w14:textId="77777777" w:rsidR="00EA4650" w:rsidRDefault="00EA4650" w:rsidP="008C0C9F">
            <w:pPr>
              <w:jc w:val="both"/>
            </w:pPr>
          </w:p>
          <w:p w14:paraId="77D75B98" w14:textId="4A192B72" w:rsidR="008C0C9F" w:rsidRDefault="008C0C9F" w:rsidP="008C0C9F">
            <w:pPr>
              <w:jc w:val="both"/>
            </w:pPr>
            <w:r>
              <w:t>h) Los supuestos en los que la obligación legal de satisfacer dicho Impuesto recaiga sobre una entidad sin fines lucrativos, de conformidad con lo dispuesto en los apartados 3 y 4 del artículo 18 de la Norma Foral Entidades sin fines lucrativos definidas en el artículo 4 de la N</w:t>
            </w:r>
            <w:r w:rsidRPr="00084B6F">
              <w:t>orma foral 4/2019, de 20 de marzo</w:t>
            </w:r>
            <w:r>
              <w:t>, de Régimen fiscal de las entidades sin fines lucrativos y de los incentivos fiscales al mecenazgo.</w:t>
            </w:r>
          </w:p>
          <w:p w14:paraId="1BE1CBDC" w14:textId="77777777" w:rsidR="008C0C9F" w:rsidRDefault="008C0C9F" w:rsidP="008C0C9F">
            <w:pPr>
              <w:jc w:val="both"/>
            </w:pPr>
            <w:r>
              <w:t>En el supuesto de transmisiones de terrenos o de constitución de derechos reales de goce limitativos de dominio sobre los mismos, efectuadas a título oneroso por una entidad sin fines lucrativos, la exención en el referido impuesto estará condicionada a que tales terrenos cumplan los requisitos establecidos para aplicar la exención en el Impuesto sobre Bienes Inmuebles.</w:t>
            </w:r>
          </w:p>
          <w:p w14:paraId="4056714B" w14:textId="77777777" w:rsidR="008C0C9F" w:rsidRDefault="008C0C9F" w:rsidP="008C0C9F">
            <w:pPr>
              <w:jc w:val="both"/>
            </w:pPr>
            <w:r>
              <w:t xml:space="preserve">Asimismo, la aplicación de esta exención estará condicionada a que las entidades sin fines lucrativos comuniquen al Ayuntamiento el ejercicio de la opción regulado en el apartado 2 del artículo 16 de la </w:t>
            </w:r>
            <w:bookmarkStart w:id="2" w:name="_Hlk90553812"/>
            <w:r w:rsidRPr="00084B6F">
              <w:t xml:space="preserve">Norma foral 4/2019, de 20 de marzo </w:t>
            </w:r>
            <w:bookmarkEnd w:id="2"/>
            <w:r>
              <w:t>y cumpla los requisitos supuestos relativos al régimen fiscal especial recogido en el Título II de dicha Norma Foral.</w:t>
            </w:r>
          </w:p>
          <w:p w14:paraId="4F4510D4" w14:textId="77777777" w:rsidR="008C0C9F" w:rsidRDefault="008C0C9F" w:rsidP="008C0C9F">
            <w:pPr>
              <w:jc w:val="both"/>
            </w:pPr>
            <w:r>
              <w:t xml:space="preserve">3. Igualmente estarán exentas de este Impuesto las transmisiones realizadas por personas físicas con ocasión de la dación en pago de la vivienda habitual del deudor hipotecario o del garante </w:t>
            </w:r>
            <w:proofErr w:type="gramStart"/>
            <w:r>
              <w:t>del mismo</w:t>
            </w:r>
            <w:proofErr w:type="gramEnd"/>
            <w:r>
              <w:t>, para la cancelación de deudas garantizadas con hipoteca que recaiga sobre la misma, con excepción de las contraídas con entidades de crédito o con cualquier entidad que, de manera profesional, realice la actividad de concesión de préstamos o créditos hipotecarios.</w:t>
            </w:r>
          </w:p>
          <w:p w14:paraId="27A372E7" w14:textId="77777777" w:rsidR="008C0C9F" w:rsidRDefault="008C0C9F" w:rsidP="008C0C9F">
            <w:pPr>
              <w:jc w:val="both"/>
            </w:pPr>
            <w:r>
              <w:lastRenderedPageBreak/>
              <w:t>Asimismo, estarán exentas las transmisiones de la vivienda en que concurran los requisitos anteriores, realizadas en ejecuciones hipotecarias judiciales o notariales.</w:t>
            </w:r>
          </w:p>
          <w:p w14:paraId="447BD23F" w14:textId="77777777" w:rsidR="008C0C9F" w:rsidRDefault="008C0C9F" w:rsidP="008C0C9F">
            <w:pPr>
              <w:jc w:val="both"/>
            </w:pPr>
            <w:r>
              <w:t>Para tener derecho a la exención se requiere que el deudor o garante transmitente o cualquier otro miembro de su unidad familiar no disponga, en el momento de poder evitar la enajenación de la vivienda, de otros bienes o derechos en cuantía suficiente para poder satisfacer la totalidad de la deuda hipotecaria. Se presumirá el cumplimiento de este requisito. No obstante, si con posterioridad se comprobara lo contrario, se procederá a girar la liquidación tributaria correspondiente.</w:t>
            </w:r>
          </w:p>
          <w:p w14:paraId="5D3D9BEB" w14:textId="77777777" w:rsidR="008C0C9F" w:rsidRDefault="008C0C9F" w:rsidP="008C0C9F">
            <w:pPr>
              <w:jc w:val="both"/>
            </w:pPr>
            <w:r>
              <w:t>A los efectos previstos en este apartado se entenderá por vivienda habitual la definida como tal en el apartado 8 del artículo 87 de la Norma Foral del Impuesto sobre la Renta de las Personas Físicas.</w:t>
            </w:r>
          </w:p>
          <w:p w14:paraId="1F9368D4" w14:textId="1A939BDA" w:rsidR="008C0C9F" w:rsidRDefault="008C0C9F" w:rsidP="008C0C9F">
            <w:pPr>
              <w:jc w:val="both"/>
            </w:pPr>
            <w:r>
              <w:t>Respecto al concepto de unidad familiar, se estará a lo dispuesto en el artículo 98 de la Norma Foral del Impuesto sobre la Renta de las Personas Físicas. A estos efectos, se equiparará el matrimonio con la pareja de hecho constituida conforme a lo dispuesto en la Ley del Parlamento Vasco 2/2003, de 7 de mayo.</w:t>
            </w:r>
          </w:p>
          <w:p w14:paraId="13F62094" w14:textId="77777777" w:rsidR="00056657" w:rsidRDefault="00056657" w:rsidP="008C0C9F">
            <w:pPr>
              <w:jc w:val="both"/>
            </w:pPr>
          </w:p>
          <w:p w14:paraId="75295A6A" w14:textId="4265154D" w:rsidR="008C0C9F" w:rsidRDefault="008C0C9F" w:rsidP="008C0C9F">
            <w:pPr>
              <w:jc w:val="both"/>
              <w:rPr>
                <w:b/>
                <w:bCs/>
              </w:rPr>
            </w:pPr>
            <w:r w:rsidRPr="00334EFC">
              <w:rPr>
                <w:b/>
                <w:bCs/>
              </w:rPr>
              <w:t>V.-SUJETOS PASIVOS</w:t>
            </w:r>
          </w:p>
          <w:p w14:paraId="49FA6636" w14:textId="77777777" w:rsidR="00EA4650" w:rsidRPr="00334EFC" w:rsidRDefault="00EA4650" w:rsidP="008C0C9F">
            <w:pPr>
              <w:jc w:val="both"/>
              <w:rPr>
                <w:b/>
                <w:bCs/>
              </w:rPr>
            </w:pPr>
          </w:p>
          <w:p w14:paraId="4E7E86B3" w14:textId="77777777" w:rsidR="008C0C9F" w:rsidRPr="00334EFC" w:rsidRDefault="008C0C9F" w:rsidP="008C0C9F">
            <w:pPr>
              <w:jc w:val="both"/>
              <w:rPr>
                <w:b/>
                <w:bCs/>
              </w:rPr>
            </w:pPr>
            <w:r w:rsidRPr="00334EFC">
              <w:rPr>
                <w:b/>
                <w:bCs/>
              </w:rPr>
              <w:t>Artículo 6.- Sujeto pasivo</w:t>
            </w:r>
          </w:p>
          <w:p w14:paraId="670253F9" w14:textId="77777777" w:rsidR="008C0C9F" w:rsidRDefault="008C0C9F" w:rsidP="008C0C9F">
            <w:pPr>
              <w:jc w:val="both"/>
            </w:pPr>
            <w:r>
              <w:t>1. Es sujeto pasivo del Impuesto, a título de contribuyente:</w:t>
            </w:r>
          </w:p>
          <w:p w14:paraId="5F5C5437" w14:textId="26696EF8" w:rsidR="008C0C9F" w:rsidRDefault="008C0C9F" w:rsidP="008C0C9F">
            <w:pPr>
              <w:jc w:val="both"/>
            </w:pPr>
            <w:r>
              <w:t>a) En las transmisiones de terrenos o en la constitución o transmisión de derechos reales de goce limitativos del dominio a título lucrativo, las persona física o jurídica, o la entidad a que se refiere el artículo 34.3 de la Norma Foral General Tributaria, así como la herencia que se halle pendiente del ejercicio de un poder testatorio o alkarpoderoso, que adquiera el terreno o la persona a cuyo favor se constituya o transmita el derecho real de que se trate.</w:t>
            </w:r>
          </w:p>
          <w:p w14:paraId="35D2F5BD" w14:textId="792A1EBC" w:rsidR="00EA4650" w:rsidRDefault="00EA4650" w:rsidP="008C0C9F">
            <w:pPr>
              <w:jc w:val="both"/>
            </w:pPr>
          </w:p>
          <w:p w14:paraId="5FEA12A6" w14:textId="77777777" w:rsidR="00EA4650" w:rsidRDefault="00EA4650" w:rsidP="008C0C9F">
            <w:pPr>
              <w:jc w:val="both"/>
            </w:pPr>
          </w:p>
          <w:p w14:paraId="7417BD3C" w14:textId="59101489" w:rsidR="008C0C9F" w:rsidRDefault="008C0C9F" w:rsidP="008C0C9F">
            <w:pPr>
              <w:jc w:val="both"/>
            </w:pPr>
            <w:r>
              <w:t>b) En las transmisiones de terrenos o en la constitución o transmisión de derechos reales de goce limitativos del dominio a título oneroso, la persona física o jurídica, o la entidad a que se refiere el artículo 3</w:t>
            </w:r>
            <w:r w:rsidR="009C0B81">
              <w:t>4</w:t>
            </w:r>
            <w:r>
              <w:t xml:space="preserve">.3 de la Norma Foral General Tributaria, así como la </w:t>
            </w:r>
            <w:r>
              <w:lastRenderedPageBreak/>
              <w:t>herencia que se halle pendiente del ejercicio de un poder testatorio o alkarpoderoso, que transmita el terreno o que constituya o transmita el derecho real de que se trate.</w:t>
            </w:r>
          </w:p>
          <w:p w14:paraId="1E554707" w14:textId="2662A36B" w:rsidR="00EA4650" w:rsidRDefault="00EA4650" w:rsidP="008C0C9F">
            <w:pPr>
              <w:jc w:val="both"/>
            </w:pPr>
          </w:p>
          <w:p w14:paraId="31241763" w14:textId="77777777" w:rsidR="00EA4650" w:rsidRDefault="00EA4650" w:rsidP="008C0C9F">
            <w:pPr>
              <w:jc w:val="both"/>
            </w:pPr>
          </w:p>
          <w:p w14:paraId="4DC39F48" w14:textId="4776F394" w:rsidR="008C0C9F" w:rsidRDefault="008C0C9F" w:rsidP="008C0C9F">
            <w:pPr>
              <w:jc w:val="both"/>
            </w:pPr>
            <w:r>
              <w:t>2. En los supuestos a que se refiere la letra b) del apartado anterior, tendrá la consideración de sujeto pasivo sustituto del contribuyente, la persona física o jurídica, o la entidad a que se refiere el artículo 3</w:t>
            </w:r>
            <w:r w:rsidR="009C0B81">
              <w:t>4</w:t>
            </w:r>
            <w:r>
              <w:t>.3 de la Norma Foral General Tributaria, así como la herencia que se halle pendiente del ejercicio de un poder testatorio o alkarpoderoso, que adquiera el terreno o a cuyo favor se constituya o transmita el derecho real de que se trate, cuando el contribuyente sea una persona física no residente en España.</w:t>
            </w:r>
          </w:p>
          <w:p w14:paraId="64C269FE" w14:textId="746B4829" w:rsidR="008C0C9F" w:rsidRDefault="008C0C9F" w:rsidP="008C0C9F">
            <w:pPr>
              <w:jc w:val="both"/>
            </w:pPr>
            <w:r>
              <w:t>3. En las transmisiones como consecuencia de la dación en pago, de la ejecución hipotecaria, judicial o notarial de la vivienda habitual del deudor hipotecario o del garante del mismo a favor de una entidad crédito o de cualquier entidad que, de manera profesional, realice la actividad de concesión de préstamos o créditos hipotecarios, tendrá la consideración de sujeto pasivo sustituto del contribuyente, la entidad que adquiera el inmueble, sin que el sustituto pueda exigir del contribuyente el importe de las obligaciones tributarias satisfechas.</w:t>
            </w:r>
            <w:r w:rsidRPr="005B318F">
              <w:t xml:space="preserve"> Para que se produzcan los efectos previstos en este apartado deberán concurrir idénticos requisitos a los previstos en el apartado 3 del artículo 5 de esta Ordenanza para tener derecho a la exención</w:t>
            </w:r>
            <w:r w:rsidR="00EA4650">
              <w:t>.</w:t>
            </w:r>
          </w:p>
          <w:p w14:paraId="52BC35DE" w14:textId="196B71EC" w:rsidR="00EA4650" w:rsidRDefault="00EA4650" w:rsidP="008C0C9F">
            <w:pPr>
              <w:jc w:val="both"/>
            </w:pPr>
          </w:p>
          <w:p w14:paraId="49FE3044" w14:textId="77777777" w:rsidR="00EA4650" w:rsidRDefault="00EA4650" w:rsidP="008C0C9F">
            <w:pPr>
              <w:jc w:val="both"/>
            </w:pPr>
          </w:p>
          <w:p w14:paraId="11691124" w14:textId="378E901F" w:rsidR="008C0C9F" w:rsidRDefault="008C0C9F" w:rsidP="008C0C9F">
            <w:pPr>
              <w:jc w:val="both"/>
              <w:rPr>
                <w:b/>
                <w:bCs/>
              </w:rPr>
            </w:pPr>
            <w:r w:rsidRPr="00334EFC">
              <w:rPr>
                <w:b/>
                <w:bCs/>
              </w:rPr>
              <w:t>VI BASE IMPONIBLE</w:t>
            </w:r>
          </w:p>
          <w:p w14:paraId="733BD2EB" w14:textId="77777777" w:rsidR="00EA4650" w:rsidRPr="00334EFC" w:rsidRDefault="00EA4650" w:rsidP="008C0C9F">
            <w:pPr>
              <w:jc w:val="both"/>
              <w:rPr>
                <w:b/>
                <w:bCs/>
              </w:rPr>
            </w:pPr>
          </w:p>
          <w:p w14:paraId="06C339B8" w14:textId="77777777" w:rsidR="008C0C9F" w:rsidRPr="00334EFC" w:rsidRDefault="008C0C9F" w:rsidP="008C0C9F">
            <w:pPr>
              <w:jc w:val="both"/>
              <w:rPr>
                <w:b/>
                <w:bCs/>
              </w:rPr>
            </w:pPr>
            <w:r w:rsidRPr="00334EFC">
              <w:rPr>
                <w:b/>
                <w:bCs/>
              </w:rPr>
              <w:t>Artículo 7.-Determinación de la base imponible</w:t>
            </w:r>
          </w:p>
          <w:p w14:paraId="0A89FEB2" w14:textId="1D702421" w:rsidR="008C0C9F" w:rsidRDefault="008C0C9F" w:rsidP="008C0C9F">
            <w:pPr>
              <w:jc w:val="both"/>
            </w:pPr>
            <w:r>
              <w:t xml:space="preserve">1. La base imponible de este impuesto estará constituida por el incremento real del valor de los terrenos de naturaleza urbana puesto de manifiesto en el momento del devengo y experimentado a lo largo de un período máximo de 20 años, y se determinará, sin perjuicio de lo dispuesto en el apartado 2 siguiente, multiplicando el valor del terreno en el momento del devengo, calculado conforme a lo establecido en el artículo </w:t>
            </w:r>
            <w:r w:rsidR="009C0B81">
              <w:t>8</w:t>
            </w:r>
            <w:r>
              <w:t xml:space="preserve"> de esta </w:t>
            </w:r>
            <w:r>
              <w:lastRenderedPageBreak/>
              <w:t xml:space="preserve">ordenanza, por el coeficiente que corresponda, establecido en </w:t>
            </w:r>
            <w:r w:rsidR="009C0B81">
              <w:t>e</w:t>
            </w:r>
            <w:r>
              <w:t>l Anexo I.</w:t>
            </w:r>
          </w:p>
          <w:p w14:paraId="6AFCA4A4" w14:textId="42A4A242" w:rsidR="008C0C9F" w:rsidRDefault="008C0C9F" w:rsidP="008C0C9F">
            <w:pPr>
              <w:jc w:val="both"/>
            </w:pPr>
            <w:r>
              <w:t>2.-Cuando a instancia del sujeto pasivo, conforme al procedimiento del artículo 4.3 de esta ordenanza, se constata que el importe del incremento de valor es inferior al importe de la base imponible determinada con arreglo a lo dispuesto en el apartado anterior, se tomará como base imponible el importe de dicho incremento de valor.</w:t>
            </w:r>
          </w:p>
          <w:p w14:paraId="75964B29" w14:textId="77777777" w:rsidR="00EA4650" w:rsidRDefault="00EA4650" w:rsidP="008C0C9F">
            <w:pPr>
              <w:jc w:val="both"/>
            </w:pPr>
          </w:p>
          <w:p w14:paraId="79450755" w14:textId="77777777" w:rsidR="008C0C9F" w:rsidRPr="00334EFC" w:rsidRDefault="008C0C9F" w:rsidP="008C0C9F">
            <w:pPr>
              <w:jc w:val="both"/>
              <w:rPr>
                <w:b/>
                <w:bCs/>
              </w:rPr>
            </w:pPr>
            <w:r w:rsidRPr="00334EFC">
              <w:rPr>
                <w:b/>
                <w:bCs/>
              </w:rPr>
              <w:t>Artículo 8.- Valor del terreno.</w:t>
            </w:r>
          </w:p>
          <w:p w14:paraId="68374D79" w14:textId="6CE7BBE6" w:rsidR="008C0C9F" w:rsidRDefault="008C0C9F" w:rsidP="008C0C9F">
            <w:pPr>
              <w:jc w:val="both"/>
            </w:pPr>
            <w:r>
              <w:t>El valor del terreno en el momento del devengo resultará de lo establecido en las siguientes reglas:</w:t>
            </w:r>
          </w:p>
          <w:p w14:paraId="2CA41611" w14:textId="77777777" w:rsidR="008C0C9F" w:rsidRDefault="008C0C9F" w:rsidP="008C0C9F">
            <w:pPr>
              <w:jc w:val="both"/>
            </w:pPr>
            <w:r>
              <w:t xml:space="preserve">1. En las transmisiones de terrenos, el valor de </w:t>
            </w:r>
            <w:proofErr w:type="gramStart"/>
            <w:r>
              <w:t>los mismos</w:t>
            </w:r>
            <w:proofErr w:type="gramEnd"/>
            <w:r>
              <w:t xml:space="preserve"> en el momento del devengo será el que tenga fijado en dicho momento a efectos del Impuesto sobre Bienes Inmuebles. </w:t>
            </w:r>
            <w:bookmarkStart w:id="3" w:name="_Hlk95292941"/>
            <w:r w:rsidRPr="005B318F">
              <w:t>En el supuesto de usos cuyo valor catastral del suelo y la construcción no estuviera desglosado, se podrá aplicar el mismo con una reducción del 60 por 100</w:t>
            </w:r>
            <w:r>
              <w:rPr>
                <w:rStyle w:val="Refdenotaalpie"/>
              </w:rPr>
              <w:footnoteReference w:id="13"/>
            </w:r>
            <w:r w:rsidRPr="005B318F">
              <w:t>.</w:t>
            </w:r>
          </w:p>
          <w:bookmarkEnd w:id="3"/>
          <w:p w14:paraId="2DEF4E5D" w14:textId="54D662AF" w:rsidR="008C0C9F" w:rsidRDefault="008C0C9F" w:rsidP="008C0C9F">
            <w:pPr>
              <w:jc w:val="both"/>
            </w:pPr>
            <w:r>
              <w:t>2. En la constitución y transmisión de derechos reales de goce limitativos del dominio, los coeficientes anuales contenido</w:t>
            </w:r>
            <w:r w:rsidR="001109A8">
              <w:t>s</w:t>
            </w:r>
            <w:r>
              <w:t xml:space="preserve"> en el </w:t>
            </w:r>
            <w:r w:rsidR="00417FD5">
              <w:t>Anex</w:t>
            </w:r>
            <w:r w:rsidR="001109A8">
              <w:t>o</w:t>
            </w:r>
            <w:r w:rsidR="009C0B81">
              <w:t xml:space="preserve"> I</w:t>
            </w:r>
            <w:r w:rsidR="001109A8">
              <w:t xml:space="preserve"> de esta Ordenanza</w:t>
            </w:r>
            <w:r>
              <w:t xml:space="preserve"> se aplicarán sobre la parte del valor definido en el apartado anterior que representa, respecto </w:t>
            </w:r>
            <w:proofErr w:type="gramStart"/>
            <w:r>
              <w:t>del mismo</w:t>
            </w:r>
            <w:proofErr w:type="gramEnd"/>
            <w:r>
              <w:t xml:space="preserve"> el valor de los referidos derechos calculados mediante la aplicación de las normas fijadas a efectos del Impuesto sobre Transmisiones Patrimoniales y Actos Jurídicos Documentados.</w:t>
            </w:r>
          </w:p>
          <w:p w14:paraId="28749B8F" w14:textId="77777777" w:rsidR="00680F76" w:rsidRDefault="00680F76" w:rsidP="008C0C9F">
            <w:pPr>
              <w:jc w:val="both"/>
            </w:pPr>
          </w:p>
          <w:p w14:paraId="509E0480" w14:textId="77777777" w:rsidR="008C0C9F" w:rsidRDefault="008C0C9F" w:rsidP="008C0C9F">
            <w:pPr>
              <w:jc w:val="both"/>
            </w:pPr>
            <w:r>
              <w:t>A estos efectos, deberán observarse las siguientes reglas:</w:t>
            </w:r>
          </w:p>
          <w:p w14:paraId="591F7D9D" w14:textId="77777777" w:rsidR="008C0C9F" w:rsidRDefault="008C0C9F" w:rsidP="008C0C9F">
            <w:pPr>
              <w:jc w:val="both"/>
            </w:pPr>
            <w:r>
              <w:t xml:space="preserve">a) El valor del usufructo temporal se reputará proporcional al valor de los bienes, </w:t>
            </w:r>
            <w:proofErr w:type="gramStart"/>
            <w:r>
              <w:t>en razón de</w:t>
            </w:r>
            <w:proofErr w:type="gramEnd"/>
            <w:r>
              <w:t xml:space="preserve"> 2 por 100 por cada período de un año, sin exceder del 70 por 100.</w:t>
            </w:r>
          </w:p>
          <w:p w14:paraId="2822C515" w14:textId="77777777" w:rsidR="008C0C9F" w:rsidRDefault="008C0C9F" w:rsidP="008C0C9F">
            <w:pPr>
              <w:jc w:val="both"/>
            </w:pPr>
            <w:r>
              <w:lastRenderedPageBreak/>
              <w:t>b) En los usufructos vitalicios se estimará que el valor es igual al 70 por 100 del valor total de los bienes cuando el usufructuario cuente menos de 20 años, minorando, a medida que aumente la edad en la proporción de un 1 por 100 menos por cada año más con el límite del 10 por 100 del valor total.</w:t>
            </w:r>
          </w:p>
          <w:p w14:paraId="58EF7053" w14:textId="77777777" w:rsidR="008C0C9F" w:rsidRDefault="008C0C9F" w:rsidP="008C0C9F">
            <w:pPr>
              <w:jc w:val="both"/>
            </w:pPr>
            <w:r>
              <w:t>c) El usufructo constituido a favor de una persona jurídica, si se estableciere por plazo superior a 30 años o por tiempo indeterminado, se considerará fiscalmente como transmisión de plena propiedad sujeta a condición resolutoria.</w:t>
            </w:r>
          </w:p>
          <w:p w14:paraId="74B4F4BE" w14:textId="77777777" w:rsidR="008C0C9F" w:rsidRDefault="008C0C9F" w:rsidP="008C0C9F">
            <w:pPr>
              <w:jc w:val="both"/>
            </w:pPr>
            <w:r>
              <w:t>d) En la transmisión de un derecho de usufructo constituido con anterioridad se aplicará el mismo porcentaje que se atribuyó en la fecha de su constitución según las reglas precedentes.</w:t>
            </w:r>
          </w:p>
          <w:p w14:paraId="5D1E1FFF" w14:textId="40905118" w:rsidR="008C0C9F" w:rsidRDefault="008C0C9F" w:rsidP="008C0C9F">
            <w:pPr>
              <w:jc w:val="both"/>
            </w:pPr>
            <w:r>
              <w:t>e) El valor del derecho de nuda propiedad se computará por la diferencia entre el valor del usufructo y el valor total de los bienes. En los usufructos vitalicios que, a su vez, sean temporales, la nuda propiedad se valorará aplicando, de las reglas del número primero anterior, aquélla que le atribuya menos valor.</w:t>
            </w:r>
          </w:p>
          <w:p w14:paraId="7B83E34D" w14:textId="77777777" w:rsidR="002028AD" w:rsidRDefault="002028AD" w:rsidP="008C0C9F">
            <w:pPr>
              <w:jc w:val="both"/>
            </w:pPr>
          </w:p>
          <w:p w14:paraId="67BE66F4" w14:textId="1C18D166" w:rsidR="008C0C9F" w:rsidRDefault="008C0C9F" w:rsidP="008C0C9F">
            <w:pPr>
              <w:jc w:val="both"/>
            </w:pPr>
            <w:r>
              <w:t>f) El valor de los derechos reales de uso y habitación será el que resulte de aplicar el 75 por 100 del valor de los bienes sobre los que fueron impuestas las reglas correspondientes a la valoración de los usufructos temporales o vitalicios, según los casos.</w:t>
            </w:r>
          </w:p>
          <w:p w14:paraId="7F25F225" w14:textId="6DC76934" w:rsidR="003117BA" w:rsidRDefault="003117BA" w:rsidP="008C0C9F">
            <w:pPr>
              <w:jc w:val="both"/>
            </w:pPr>
          </w:p>
          <w:p w14:paraId="0E809F5F" w14:textId="349303DE" w:rsidR="008C0C9F" w:rsidRDefault="008C0C9F" w:rsidP="008C0C9F">
            <w:pPr>
              <w:jc w:val="both"/>
            </w:pPr>
            <w:r>
              <w:t>3. En la constitución o transmisión del derecho a elevar una o más plantas sobre un edificio o terreno, o del derecho de realizar la construcción bajo suelo sin implicar la existencia de un derecho real de superficie, los coeficientes anuales, contenidos en el  Anexo I, se aplicarán sobre la parte del valor definido en el apartado 1 de este artículo</w:t>
            </w:r>
            <w:r w:rsidR="00F4436B">
              <w:t xml:space="preserve"> 8 </w:t>
            </w:r>
            <w:r>
              <w:t xml:space="preserve"> que represente, respecto del mismo, el módulo de proporcionalidad fijado en la escritura de transmisión o, en su defecto, el que resulte de establecer la proporción entre la superficie o volumen de las plantas a construir en suelo o subsuelo y la total superficie o volumen edificados una vez construidas aquéllas.</w:t>
            </w:r>
          </w:p>
          <w:p w14:paraId="4CC7B7ED" w14:textId="1D73C504" w:rsidR="003117BA" w:rsidRDefault="003117BA" w:rsidP="008C0C9F">
            <w:pPr>
              <w:jc w:val="both"/>
            </w:pPr>
          </w:p>
          <w:p w14:paraId="7D59F5FA" w14:textId="77777777" w:rsidR="00F4436B" w:rsidRDefault="00F4436B" w:rsidP="008C0C9F">
            <w:pPr>
              <w:jc w:val="both"/>
            </w:pPr>
          </w:p>
          <w:p w14:paraId="776EB53B" w14:textId="23660866" w:rsidR="008C0C9F" w:rsidRDefault="008C0C9F" w:rsidP="008C0C9F">
            <w:pPr>
              <w:jc w:val="both"/>
            </w:pPr>
            <w:r>
              <w:t xml:space="preserve">4. En los supuestos de expropiación forzosa, los coeficientes anuales, contenidos en Anexo I, se </w:t>
            </w:r>
            <w:r>
              <w:lastRenderedPageBreak/>
              <w:t xml:space="preserve">aplicarán sobre la parte del justiprecio que corresponda al valor del terreno, </w:t>
            </w:r>
            <w:bookmarkStart w:id="4" w:name="_Hlk95293410"/>
            <w:r w:rsidRPr="00EE110C">
              <w:t>salvo que el valor del terreno definido en el apartado 1 de este artículo 8 fuese inferior, en cuyo caso prevalecerá este último sobre el justiprecio</w:t>
            </w:r>
            <w:bookmarkEnd w:id="4"/>
            <w:r w:rsidRPr="00EE110C">
              <w:t>.</w:t>
            </w:r>
          </w:p>
          <w:p w14:paraId="1C5D08B9" w14:textId="77777777" w:rsidR="003117BA" w:rsidRDefault="003117BA" w:rsidP="008C0C9F">
            <w:pPr>
              <w:jc w:val="both"/>
            </w:pPr>
          </w:p>
          <w:p w14:paraId="6D2BA1B3" w14:textId="77777777" w:rsidR="008C0C9F" w:rsidRPr="001A4F1E" w:rsidRDefault="008C0C9F" w:rsidP="008C0C9F">
            <w:pPr>
              <w:jc w:val="both"/>
              <w:rPr>
                <w:b/>
                <w:bCs/>
              </w:rPr>
            </w:pPr>
            <w:r w:rsidRPr="001A4F1E">
              <w:rPr>
                <w:b/>
                <w:bCs/>
              </w:rPr>
              <w:t>Artículo 9.- Periodo de generación del incremento de valor</w:t>
            </w:r>
          </w:p>
          <w:p w14:paraId="3DE7473D" w14:textId="77777777" w:rsidR="008C0C9F" w:rsidRDefault="008C0C9F" w:rsidP="008C0C9F">
            <w:pPr>
              <w:jc w:val="both"/>
            </w:pPr>
            <w:r>
              <w:t>El periodo de generación del incremento de valor será el número de años a lo largo de los cuales se haya puesto de manifiesto dicho incremento.</w:t>
            </w:r>
          </w:p>
          <w:p w14:paraId="6CA4C8B2" w14:textId="77777777" w:rsidR="008C0C9F" w:rsidRDefault="008C0C9F" w:rsidP="008C0C9F">
            <w:pPr>
              <w:jc w:val="both"/>
            </w:pPr>
            <w:r>
              <w:t>En los supuestos de no sujeción, salvo que por Norma Foral se indique lo contrario, para el cálculo del periodo de generación del incremento de valor puesto de manifiesto en una posterior transmisión del terreno, se tomará como fecha de adquisición, a los efectos de lo dispuesto en el párrafo anterior, aquélla en la que se produjo el anterior devengo del impuesto.</w:t>
            </w:r>
          </w:p>
          <w:p w14:paraId="08B45731" w14:textId="77777777" w:rsidR="008C0C9F" w:rsidRDefault="008C0C9F" w:rsidP="008C0C9F">
            <w:pPr>
              <w:jc w:val="both"/>
            </w:pPr>
            <w:r>
              <w:t>No obstante lo dispuesto en el párrafo anterior, en la posterior transmisión de aquellos inmuebles respecto de los que sea de aplicación lo dispuesto en el apartado 3 del artículo 4 de esta ordenanza, para el cómputo del número de años a lo largo de los cuales se ha puesto de manifiesto el incremento de valor de los terrenos, no se tendrá en cuenta el periodo anterior a su adquisición.</w:t>
            </w:r>
          </w:p>
          <w:p w14:paraId="092AD137" w14:textId="1C808927" w:rsidR="003117BA" w:rsidRDefault="008C0C9F" w:rsidP="008C0C9F">
            <w:pPr>
              <w:jc w:val="both"/>
            </w:pPr>
            <w:r>
              <w:t>En el cómputo del número de años transcurridos se tomarán años completos, es decir, sin tener en cuenta las fracciones de año. En el caso de que el periodo de generación sea inferior a un año, se prorrateará el coeficiente anual teniendo en cuenta el número de meses completos, es decir, sin tener en cuenta las fracciones de mes.</w:t>
            </w:r>
          </w:p>
          <w:p w14:paraId="3CDADEA0" w14:textId="77777777" w:rsidR="00BA0560" w:rsidRDefault="00BA0560" w:rsidP="008C0C9F">
            <w:pPr>
              <w:jc w:val="both"/>
            </w:pPr>
          </w:p>
          <w:p w14:paraId="5041A788" w14:textId="77777777" w:rsidR="008C0C9F" w:rsidRPr="001A4F1E" w:rsidRDefault="008C0C9F" w:rsidP="008C0C9F">
            <w:pPr>
              <w:jc w:val="both"/>
              <w:rPr>
                <w:b/>
                <w:bCs/>
              </w:rPr>
            </w:pPr>
            <w:r w:rsidRPr="001A4F1E">
              <w:rPr>
                <w:b/>
                <w:bCs/>
              </w:rPr>
              <w:t>Artículo 10-. Coeficientes</w:t>
            </w:r>
          </w:p>
          <w:p w14:paraId="01C4DE02" w14:textId="6F2DD91A" w:rsidR="008C0C9F" w:rsidRDefault="008C0C9F" w:rsidP="008C0C9F">
            <w:pPr>
              <w:jc w:val="both"/>
            </w:pPr>
            <w:r>
              <w:t xml:space="preserve">Los coeficientes a aplicar sobre el valor del terreno en el momento del devengo, según el periodo de generación del incremento de valor, serán los contenidos en el Anexo </w:t>
            </w:r>
            <w:bookmarkStart w:id="5" w:name="_Hlk90554145"/>
            <w:r>
              <w:t>I</w:t>
            </w:r>
            <w:r w:rsidR="003117BA">
              <w:t>.</w:t>
            </w:r>
          </w:p>
          <w:p w14:paraId="4CEE9A94" w14:textId="56D8BF29" w:rsidR="003117BA" w:rsidRDefault="003117BA" w:rsidP="008C0C9F">
            <w:pPr>
              <w:jc w:val="both"/>
            </w:pPr>
          </w:p>
          <w:p w14:paraId="5BEC3829" w14:textId="77777777" w:rsidR="003117BA" w:rsidRPr="0013638C" w:rsidRDefault="003117BA" w:rsidP="008C0C9F">
            <w:pPr>
              <w:jc w:val="both"/>
              <w:rPr>
                <w:color w:val="FF0000"/>
              </w:rPr>
            </w:pPr>
          </w:p>
          <w:bookmarkEnd w:id="5"/>
          <w:p w14:paraId="4A4BC7B0" w14:textId="7F3E7B9E" w:rsidR="003117BA" w:rsidRPr="001A4F1E" w:rsidRDefault="008C0C9F" w:rsidP="008C0C9F">
            <w:pPr>
              <w:jc w:val="both"/>
              <w:rPr>
                <w:b/>
                <w:bCs/>
              </w:rPr>
            </w:pPr>
            <w:r w:rsidRPr="001A4F1E">
              <w:rPr>
                <w:b/>
                <w:bCs/>
              </w:rPr>
              <w:t>VII.- TIPO DE GRAVAMEN, CUOTA Y BONIFICACIONES</w:t>
            </w:r>
          </w:p>
          <w:p w14:paraId="3929575E" w14:textId="77777777" w:rsidR="008C0C9F" w:rsidRDefault="008C0C9F" w:rsidP="008C0C9F">
            <w:pPr>
              <w:jc w:val="both"/>
              <w:rPr>
                <w:b/>
                <w:bCs/>
              </w:rPr>
            </w:pPr>
            <w:r w:rsidRPr="001A4F1E">
              <w:rPr>
                <w:b/>
                <w:bCs/>
              </w:rPr>
              <w:t>Artículo 11.-Tipo de grav</w:t>
            </w:r>
            <w:r>
              <w:rPr>
                <w:b/>
                <w:bCs/>
              </w:rPr>
              <w:t>a</w:t>
            </w:r>
            <w:r w:rsidRPr="001A4F1E">
              <w:rPr>
                <w:b/>
                <w:bCs/>
              </w:rPr>
              <w:t>m</w:t>
            </w:r>
            <w:r>
              <w:rPr>
                <w:b/>
                <w:bCs/>
              </w:rPr>
              <w:t>e</w:t>
            </w:r>
            <w:r w:rsidRPr="001A4F1E">
              <w:rPr>
                <w:b/>
                <w:bCs/>
              </w:rPr>
              <w:t>n</w:t>
            </w:r>
          </w:p>
          <w:p w14:paraId="02099389" w14:textId="08386F09" w:rsidR="008C0C9F" w:rsidRDefault="008C0C9F" w:rsidP="008C0C9F">
            <w:pPr>
              <w:jc w:val="both"/>
            </w:pPr>
            <w:r w:rsidRPr="002E70D6">
              <w:t>El tipo de gravamen aplicable será el que correspond</w:t>
            </w:r>
            <w:r>
              <w:t>a</w:t>
            </w:r>
            <w:r w:rsidRPr="002E70D6">
              <w:t xml:space="preserve"> de acuerdo con lo establecido en el Anexo II. </w:t>
            </w:r>
          </w:p>
          <w:p w14:paraId="78085BC5" w14:textId="77777777" w:rsidR="002028AD" w:rsidRPr="002E70D6" w:rsidRDefault="002028AD" w:rsidP="008C0C9F">
            <w:pPr>
              <w:jc w:val="both"/>
            </w:pPr>
          </w:p>
          <w:p w14:paraId="446D8ED7" w14:textId="77777777" w:rsidR="008C0C9F" w:rsidRPr="001A4F1E" w:rsidRDefault="008C0C9F" w:rsidP="008C0C9F">
            <w:pPr>
              <w:jc w:val="both"/>
              <w:rPr>
                <w:b/>
                <w:bCs/>
              </w:rPr>
            </w:pPr>
            <w:r w:rsidRPr="001A4F1E">
              <w:rPr>
                <w:b/>
                <w:bCs/>
              </w:rPr>
              <w:t>Artículo 12- Cuota y bonificaciones</w:t>
            </w:r>
          </w:p>
          <w:p w14:paraId="3A0D9E0F" w14:textId="77777777" w:rsidR="008C0C9F" w:rsidRDefault="008C0C9F" w:rsidP="008C0C9F">
            <w:pPr>
              <w:jc w:val="both"/>
            </w:pPr>
            <w:r>
              <w:t>1. La cuota de este Impuesto será el resultado de aplicar a la base imponible el tipo de gravamen correspondiente.</w:t>
            </w:r>
          </w:p>
          <w:p w14:paraId="377568A9" w14:textId="4EAD37D5" w:rsidR="008C0C9F" w:rsidRDefault="008C0C9F" w:rsidP="008C0C9F">
            <w:pPr>
              <w:jc w:val="both"/>
            </w:pPr>
            <w:r w:rsidRPr="00334EFC">
              <w:t xml:space="preserve">2.-La cuota líquida del impuesto será el resultado de aplicar sobre la cuota íntegra, en su caso, la </w:t>
            </w:r>
            <w:r>
              <w:t>bonificación correspondiente.</w:t>
            </w:r>
            <w:r>
              <w:rPr>
                <w:rStyle w:val="Refdenotaalpie"/>
              </w:rPr>
              <w:footnoteReference w:id="14"/>
            </w:r>
          </w:p>
          <w:p w14:paraId="6643B3DA" w14:textId="77777777" w:rsidR="003117BA" w:rsidRPr="00334EFC" w:rsidRDefault="003117BA" w:rsidP="008C0C9F">
            <w:pPr>
              <w:jc w:val="both"/>
            </w:pPr>
          </w:p>
          <w:p w14:paraId="2E3CF29D" w14:textId="4E57AB5B" w:rsidR="008C0C9F" w:rsidRDefault="008C0C9F" w:rsidP="008C0C9F">
            <w:pPr>
              <w:jc w:val="both"/>
              <w:rPr>
                <w:b/>
                <w:bCs/>
              </w:rPr>
            </w:pPr>
            <w:r w:rsidRPr="001A4F1E">
              <w:rPr>
                <w:b/>
                <w:bCs/>
              </w:rPr>
              <w:t>VIII.- DEVENGO</w:t>
            </w:r>
          </w:p>
          <w:p w14:paraId="145590E3" w14:textId="77777777" w:rsidR="003117BA" w:rsidRPr="001A4F1E" w:rsidRDefault="003117BA" w:rsidP="008C0C9F">
            <w:pPr>
              <w:jc w:val="both"/>
              <w:rPr>
                <w:b/>
                <w:bCs/>
              </w:rPr>
            </w:pPr>
          </w:p>
          <w:p w14:paraId="733434FE" w14:textId="77777777" w:rsidR="008C0C9F" w:rsidRPr="001A4F1E" w:rsidRDefault="008C0C9F" w:rsidP="008C0C9F">
            <w:pPr>
              <w:jc w:val="both"/>
              <w:rPr>
                <w:b/>
                <w:bCs/>
              </w:rPr>
            </w:pPr>
            <w:r w:rsidRPr="001A4F1E">
              <w:rPr>
                <w:b/>
                <w:bCs/>
              </w:rPr>
              <w:t>Artículo 13.-Devengo</w:t>
            </w:r>
          </w:p>
          <w:p w14:paraId="34E1EAD0" w14:textId="77777777" w:rsidR="008C0C9F" w:rsidRDefault="008C0C9F" w:rsidP="008C0C9F">
            <w:pPr>
              <w:jc w:val="both"/>
            </w:pPr>
            <w:r>
              <w:t>1. El impuesto se devenga:</w:t>
            </w:r>
          </w:p>
          <w:p w14:paraId="59F9EED3" w14:textId="77777777" w:rsidR="008C0C9F" w:rsidRDefault="008C0C9F" w:rsidP="008C0C9F">
            <w:pPr>
              <w:jc w:val="both"/>
            </w:pPr>
            <w:r>
              <w:t>a) Cuando se transmita la propiedad del terreno, ya sea a título oneroso o gratuito, entre vivos o por causa de muerte, en la fecha de la transmisión.</w:t>
            </w:r>
          </w:p>
          <w:p w14:paraId="644BF682" w14:textId="77777777" w:rsidR="008C0C9F" w:rsidRDefault="008C0C9F" w:rsidP="008C0C9F">
            <w:pPr>
              <w:jc w:val="both"/>
            </w:pPr>
            <w:r>
              <w:t>b) Cuando se constituya o transmita cualquier derecho real de goce limitativo del dominio, en la fecha en que tenga lugar la constitución o transmisión.</w:t>
            </w:r>
          </w:p>
          <w:p w14:paraId="513CBB9B" w14:textId="31A40B3D" w:rsidR="008C0C9F" w:rsidRDefault="008C0C9F" w:rsidP="008C0C9F">
            <w:pPr>
              <w:jc w:val="both"/>
            </w:pPr>
            <w:r>
              <w:t>2. A los efectos de lo dispuesto anteriormente, se tomará como fecha de transmisión:</w:t>
            </w:r>
          </w:p>
          <w:p w14:paraId="7D4FF487" w14:textId="77777777" w:rsidR="003117BA" w:rsidRDefault="003117BA" w:rsidP="008C0C9F">
            <w:pPr>
              <w:jc w:val="both"/>
            </w:pPr>
          </w:p>
          <w:p w14:paraId="21F6161B" w14:textId="77777777" w:rsidR="008C0C9F" w:rsidRDefault="008C0C9F" w:rsidP="008C0C9F">
            <w:pPr>
              <w:jc w:val="both"/>
            </w:pPr>
            <w:r>
              <w:t xml:space="preserve">a) En los actos o contratos </w:t>
            </w:r>
            <w:proofErr w:type="gramStart"/>
            <w:r>
              <w:t>intervivos</w:t>
            </w:r>
            <w:proofErr w:type="gramEnd"/>
            <w:r>
              <w:t xml:space="preserve"> la del otorgamiento del documento público y, cuando se trate de documentos privados, la de incorporación o inscripción de éstos en el registro público o la de su entrega a un funcionario público por razón de su oficio.</w:t>
            </w:r>
          </w:p>
          <w:p w14:paraId="61B49736" w14:textId="6819D166" w:rsidR="00F4436B" w:rsidRDefault="008C0C9F" w:rsidP="008C0C9F">
            <w:pPr>
              <w:jc w:val="both"/>
            </w:pPr>
            <w:r>
              <w:t>b) En las transmisiones por causa de muerte, la del fallecimiento del causante.</w:t>
            </w:r>
          </w:p>
          <w:p w14:paraId="3340BA0C" w14:textId="79899635" w:rsidR="008C0C9F" w:rsidRDefault="008C0C9F" w:rsidP="008C0C9F">
            <w:pPr>
              <w:jc w:val="both"/>
            </w:pPr>
            <w:r>
              <w:t xml:space="preserve">3. Cuando se declare o reconozca judicial o administrativamente por resolución firme haber tenido lugar la nulidad, rescisión o resolución del acto o contrato determinante de la transmisión del terreno o de la constitución o transmisión del derecho real de goce sobre el mismo, el sujeto pasivo tendrá derecho a la devolución del impuesto satisfecho, siempre </w:t>
            </w:r>
            <w:r>
              <w:lastRenderedPageBreak/>
              <w:t>que dicho acto o contrato no le hubiere producido efectos lucrativos y que reclame la devolución en el plazo de cinco años desde que la resolución quedó firme, entendiéndose que existe efecto lucrativo cuando no se justifique que los interesados deban efectuar las recíprocas devoluciones a que se refiere el artículo 1.295 del Código civil. Aunque el acto o contrato no haya producido efectos lucrativos, si la rescisión o resolución se declarase por incumplimiento de las obligaciones del sujeto pasivo del Impuesto, no habrá lugar a devolución alguna.</w:t>
            </w:r>
          </w:p>
          <w:p w14:paraId="2E546A83" w14:textId="77777777" w:rsidR="00A40CF6" w:rsidRDefault="00A40CF6" w:rsidP="008C0C9F">
            <w:pPr>
              <w:jc w:val="both"/>
            </w:pPr>
          </w:p>
          <w:p w14:paraId="552E3ECB" w14:textId="77777777" w:rsidR="008C0C9F" w:rsidRDefault="008C0C9F" w:rsidP="008C0C9F">
            <w:pPr>
              <w:jc w:val="both"/>
            </w:pPr>
            <w:r>
              <w:t>4. Si el contrato queda sin efecto por mutuo acuerdo de las partes contratantes, no procederá la devolución del impuesto satisfecho y se considerará como un acto nuevo sujeto a tributación. Como tal mutuo acuerdo se estimará la avenencia en acto de conciliación y el simple allanamiento a la demanda.</w:t>
            </w:r>
          </w:p>
          <w:p w14:paraId="6A2BC2D1" w14:textId="77777777" w:rsidR="008C0C9F" w:rsidRDefault="008C0C9F" w:rsidP="008C0C9F">
            <w:pPr>
              <w:jc w:val="both"/>
            </w:pPr>
            <w:r>
              <w:t>5. En los actos o contratos en que medie alguna condición, su calificación se hará con arreglo a las prescripciones contenidas en el Código Civil. Si fuese suspensiva no se liquidará el impuesto hasta que ésta se cumpla. Si la condición fuese resolutoria, se exigirá el impuesto desde luego, a reserva, cuando la condición se cumpla, de hacer la oportuna devolución según la regla del apartado anterior.</w:t>
            </w:r>
          </w:p>
          <w:p w14:paraId="2BDDBA4C" w14:textId="708E9C3A" w:rsidR="008C0C9F" w:rsidRDefault="008C0C9F" w:rsidP="008C0C9F">
            <w:pPr>
              <w:jc w:val="both"/>
            </w:pPr>
            <w:r w:rsidRPr="00017D3D">
              <w:t xml:space="preserve">En las herencias que se defieran por alkar poderoso o poder testatorio, el Impuesto se devengará cuando se hubiere hecho uso del poder con carácter irrevocable o se produzca alguna de las causas de extinción </w:t>
            </w:r>
            <w:proofErr w:type="gramStart"/>
            <w:r w:rsidRPr="00017D3D">
              <w:t>del mismo</w:t>
            </w:r>
            <w:proofErr w:type="gramEnd"/>
            <w:r w:rsidRPr="00017D3D">
              <w:t>.</w:t>
            </w:r>
          </w:p>
          <w:p w14:paraId="2A0C3E54" w14:textId="77777777" w:rsidR="00A40CF6" w:rsidRPr="00017D3D" w:rsidRDefault="00A40CF6" w:rsidP="008C0C9F">
            <w:pPr>
              <w:jc w:val="both"/>
            </w:pPr>
          </w:p>
          <w:p w14:paraId="607AC285" w14:textId="753ED391" w:rsidR="00F4436B" w:rsidRDefault="008C0C9F" w:rsidP="008C0C9F">
            <w:pPr>
              <w:jc w:val="both"/>
            </w:pPr>
            <w:bookmarkStart w:id="6" w:name="_Hlk93399315"/>
            <w:r>
              <w:t>6. En los alkarpoderoso o poderes testatorios en los que una persona determinada tuviera con carácter vitalicio el derecho a usufructuar los bienes de la herencia sólo se practicará una única liquidación de este usufructo, con devengo al abrirse la sucesión, con arreglo al parentesco del usufructuario con el causante y aplicando las normas de los usufructos vitalicios.</w:t>
            </w:r>
          </w:p>
          <w:p w14:paraId="72D6BDCE" w14:textId="77777777" w:rsidR="008C0C9F" w:rsidRDefault="008C0C9F" w:rsidP="008C0C9F">
            <w:pPr>
              <w:jc w:val="both"/>
            </w:pPr>
            <w:r>
              <w:t>En los alkarpoderoso o poderes testatorios en los que el usufructo se extinga al hacerse uso de dicho poder, se practicarán dos liquidaciones de este usufructo con arreglo al parentesco del usufructuario con el causante:</w:t>
            </w:r>
          </w:p>
          <w:p w14:paraId="333C7010" w14:textId="77777777" w:rsidR="008C0C9F" w:rsidRDefault="008C0C9F" w:rsidP="008C0C9F">
            <w:pPr>
              <w:jc w:val="both"/>
            </w:pPr>
            <w:r>
              <w:lastRenderedPageBreak/>
              <w:t>a) Una primera liquidación, al momento del fallecimiento, aplicando las normas del usufructo vitalicio.</w:t>
            </w:r>
          </w:p>
          <w:p w14:paraId="30A3E2C4" w14:textId="77777777" w:rsidR="008C0C9F" w:rsidRDefault="008C0C9F" w:rsidP="008C0C9F">
            <w:pPr>
              <w:jc w:val="both"/>
            </w:pPr>
            <w:r>
              <w:t>No obstante, si el poder testatorio tuviera un plazo determinado para su ejercicio, esta primera liquidación se practicará según las normas del usufructo temporal por el plazo máximo establecido para ejercitar dicho poder.</w:t>
            </w:r>
          </w:p>
          <w:p w14:paraId="1A3F4196" w14:textId="77777777" w:rsidR="008C0C9F" w:rsidRDefault="008C0C9F" w:rsidP="008C0C9F">
            <w:pPr>
              <w:jc w:val="both"/>
            </w:pPr>
            <w:r>
              <w:t>b) Otra nueva liquidación, al hacerse uso poder testatorio o usufructo poderosos, con arreglo a las normas del usufructo temporal, por el tiempo transcurrido desde la muerte del causante, teniendo la consideración de ingreso a cuenta lo pagado por la anterior, devolviéndose la diferencia al usufructuario si resultase a su favor.</w:t>
            </w:r>
          </w:p>
          <w:p w14:paraId="13A4AD53" w14:textId="2FCA3662" w:rsidR="00A5334B" w:rsidRDefault="008C0C9F" w:rsidP="008C0C9F">
            <w:pPr>
              <w:jc w:val="both"/>
            </w:pPr>
            <w:r>
              <w:t xml:space="preserve">La liquidación a que se refiere esta letra b) deberá practicarse al tiempo de realizarse la de los herederos, que resulten serlo por el ejercicio del poder testatorio o usufructo poderoso, o por las demás causas de extinción </w:t>
            </w:r>
            <w:proofErr w:type="gramStart"/>
            <w:r>
              <w:t>del mismo</w:t>
            </w:r>
            <w:proofErr w:type="gramEnd"/>
            <w:r>
              <w:t>.</w:t>
            </w:r>
          </w:p>
          <w:p w14:paraId="7B952929" w14:textId="245908C0" w:rsidR="000B5B8F" w:rsidRDefault="000B5B8F" w:rsidP="008C0C9F">
            <w:pPr>
              <w:jc w:val="both"/>
            </w:pPr>
          </w:p>
          <w:p w14:paraId="06B17529" w14:textId="77777777" w:rsidR="000B5B8F" w:rsidRDefault="000B5B8F" w:rsidP="008C0C9F">
            <w:pPr>
              <w:jc w:val="both"/>
            </w:pPr>
          </w:p>
          <w:p w14:paraId="7FFA7EFC" w14:textId="2F9A1355" w:rsidR="008C0C9F" w:rsidRDefault="008C0C9F" w:rsidP="008C0C9F">
            <w:pPr>
              <w:jc w:val="both"/>
            </w:pPr>
            <w:r>
              <w:t>7. En las transmisiones de terrenos por las herencias pendientes del ejercicio del poder testatorio o alkarpoderoso como consecuencia de actos de disposición, de acuerdo con lo dispuesto en el artículo 43 de la Ley 5/2015, de 25 de junio, de Derecho Civil Vasco, cuando dichas transmisiones no impliquen el devengo del Impuesto sobre Sucesiones y Donaciones</w:t>
            </w:r>
            <w:r w:rsidRPr="00DC32ED">
              <w:t xml:space="preserve"> se aplicarán las disposiciones generales de la Norma 8/89 del Impuesto sobre Incremento de Valor de los Terrenos de naturaleza urbana con las siguientes especialidades</w:t>
            </w:r>
            <w:r>
              <w:t>:</w:t>
            </w:r>
          </w:p>
          <w:p w14:paraId="44E476F9" w14:textId="77777777" w:rsidR="00A5334B" w:rsidRDefault="00A5334B" w:rsidP="008C0C9F">
            <w:pPr>
              <w:jc w:val="both"/>
            </w:pPr>
          </w:p>
          <w:p w14:paraId="4DB00009" w14:textId="0BB51929" w:rsidR="00A40CF6" w:rsidRDefault="008C0C9F" w:rsidP="008C0C9F">
            <w:pPr>
              <w:jc w:val="both"/>
            </w:pPr>
            <w:r>
              <w:t xml:space="preserve">a) </w:t>
            </w:r>
            <w:bookmarkStart w:id="7" w:name="_Hlk90555614"/>
            <w:r>
              <w:t>Se considerará sujeto pasivo del Impuesto a la herencia pendiente del ejercicio de poder testatorio o del ejercicio de un usufructo poderoso y el Impuesto se devengará en el momento en que se produzca la transmisión</w:t>
            </w:r>
            <w:bookmarkEnd w:id="7"/>
            <w:r>
              <w:t>.</w:t>
            </w:r>
          </w:p>
          <w:p w14:paraId="47E67392" w14:textId="712C5B1B" w:rsidR="008C0C9F" w:rsidRDefault="008C0C9F" w:rsidP="008C0C9F">
            <w:pPr>
              <w:jc w:val="both"/>
            </w:pPr>
            <w:r>
              <w:t xml:space="preserve"> </w:t>
            </w:r>
          </w:p>
          <w:p w14:paraId="6EEC82C6" w14:textId="77777777" w:rsidR="008C0C9F" w:rsidRDefault="008C0C9F" w:rsidP="008C0C9F">
            <w:pPr>
              <w:jc w:val="both"/>
            </w:pPr>
            <w:r>
              <w:t>b) A efectos de determinar la cuota tributaria del impuesto, se practicará una liquidación, con devengo en el momento de la transmisión, por el tiempo transcurrido desde la adquisición del terreno por el causante, y se contará, como ingreso a cuenta lo pagado por el usufructuario en la liquidación practicada de acuerdo con lo dispuesto en el apartado 6 anterior</w:t>
            </w:r>
          </w:p>
          <w:p w14:paraId="0261E4DD" w14:textId="77777777" w:rsidR="008C0C9F" w:rsidRDefault="008C0C9F" w:rsidP="008C0C9F">
            <w:pPr>
              <w:jc w:val="both"/>
            </w:pPr>
            <w:r>
              <w:lastRenderedPageBreak/>
              <w:t>En los supuestos de transmisiones de terrenos adquiridos por la herencia pendiente del ejercicio del poder testatorio, como consecuencia de actos de disposición de acuerdo con lo dispuesto en la Ley 5/2015, de 25 de junio, del Derecho Civil Vasco, se practicará una liquidación con devengo en el momento de la transmisión por el tiempo transcurrido desde la adquisición del terreno por la herencia.</w:t>
            </w:r>
          </w:p>
          <w:p w14:paraId="76C7A23E" w14:textId="7C9999DD" w:rsidR="00A40CF6" w:rsidRDefault="008C0C9F" w:rsidP="008C0C9F">
            <w:pPr>
              <w:jc w:val="both"/>
            </w:pPr>
            <w:r>
              <w:t xml:space="preserve">b) Cuando se haga uso del poder testatorio o alkarpoderoso con carácter irrevocable o se produzca alguna de las causas de extinción del mismo, si se produce la transmisión de terrenos que hubieran sido adquiridos por la herencia pendiente del ejercicio del ejercicio poder testatorio o del ejercicio del usufructo poderoso, como consecuencia de actos de disposición de acuerdo con lo dispuesto en la Ley 5/2015, de 25 de junio, del Derecho Civil Vasco, se girará una única liquidación al usufructuario por las reglas del usufructo temporal o vitalicio, en función de la naturaleza del mismo, por el tiempo transcurrido desde que el terreno fue adquirido por la herencia pendiente del ejercicio del poder testatorio. En los supuestos en que el usufructo se extinga con el uso del poder testatorio, se girará una liquidación al usufructuario por las reglas del usufructo temporal, por el tiempo transcurrido desde que el terreno fue adquirido por la herencia pendiente del ejercicio del poder testatorio. Esta liquidación deberá practicarse al tiempo de realizar las de los herederos, que resulten serlo por el ejercicio del poder testatorio o usufructo poderoso, o por las demás causas de extinción </w:t>
            </w:r>
            <w:proofErr w:type="gramStart"/>
            <w:r>
              <w:t>del mismo</w:t>
            </w:r>
            <w:proofErr w:type="gramEnd"/>
            <w:r>
              <w:t>.</w:t>
            </w:r>
          </w:p>
          <w:p w14:paraId="06008072" w14:textId="5CA714D0" w:rsidR="004B1036" w:rsidRDefault="004B1036" w:rsidP="008C0C9F">
            <w:pPr>
              <w:jc w:val="both"/>
            </w:pPr>
          </w:p>
          <w:p w14:paraId="10D65000" w14:textId="09D5B475" w:rsidR="000B5B8F" w:rsidRDefault="000B5B8F" w:rsidP="008C0C9F">
            <w:pPr>
              <w:jc w:val="both"/>
            </w:pPr>
          </w:p>
          <w:p w14:paraId="6678B542" w14:textId="77777777" w:rsidR="000B5B8F" w:rsidRDefault="000B5B8F" w:rsidP="008C0C9F">
            <w:pPr>
              <w:jc w:val="both"/>
            </w:pPr>
          </w:p>
          <w:bookmarkEnd w:id="6"/>
          <w:p w14:paraId="06500F2D" w14:textId="12214A66" w:rsidR="008C0C9F" w:rsidRDefault="008C0C9F" w:rsidP="008C0C9F">
            <w:pPr>
              <w:jc w:val="both"/>
              <w:rPr>
                <w:b/>
                <w:bCs/>
              </w:rPr>
            </w:pPr>
            <w:r w:rsidRPr="00A43F64">
              <w:rPr>
                <w:b/>
                <w:bCs/>
              </w:rPr>
              <w:t>IX.- GESTIÓN DEL IMPUESTO</w:t>
            </w:r>
          </w:p>
          <w:p w14:paraId="222FE760" w14:textId="77777777" w:rsidR="00A40CF6" w:rsidRPr="00A43F64" w:rsidRDefault="00A40CF6" w:rsidP="008C0C9F">
            <w:pPr>
              <w:jc w:val="both"/>
              <w:rPr>
                <w:b/>
                <w:bCs/>
              </w:rPr>
            </w:pPr>
          </w:p>
          <w:p w14:paraId="4862E198" w14:textId="4BE842B5" w:rsidR="008C0C9F" w:rsidRDefault="008C0C9F" w:rsidP="008C0C9F">
            <w:pPr>
              <w:jc w:val="both"/>
              <w:rPr>
                <w:b/>
                <w:bCs/>
              </w:rPr>
            </w:pPr>
            <w:r w:rsidRPr="00A43F64">
              <w:rPr>
                <w:b/>
                <w:bCs/>
              </w:rPr>
              <w:t>Artículo 14.- Sistema de gestión del Impuesto</w:t>
            </w:r>
          </w:p>
          <w:p w14:paraId="2853F2C5" w14:textId="77777777" w:rsidR="00A5334B" w:rsidRPr="00A43F64" w:rsidRDefault="00A5334B" w:rsidP="008C0C9F">
            <w:pPr>
              <w:jc w:val="both"/>
              <w:rPr>
                <w:b/>
                <w:bCs/>
              </w:rPr>
            </w:pPr>
          </w:p>
          <w:p w14:paraId="14757066" w14:textId="77777777" w:rsidR="008C0C9F" w:rsidRPr="0097009C" w:rsidRDefault="008C0C9F" w:rsidP="008C0C9F">
            <w:pPr>
              <w:jc w:val="both"/>
              <w:rPr>
                <w:b/>
                <w:bCs/>
              </w:rPr>
            </w:pPr>
            <w:r w:rsidRPr="0097009C">
              <w:rPr>
                <w:b/>
                <w:bCs/>
              </w:rPr>
              <w:t>OPCIÓN A): SISTEMA DE DECLARACIÓN</w:t>
            </w:r>
          </w:p>
          <w:p w14:paraId="244E5A27" w14:textId="6CE745CF" w:rsidR="00A5334B" w:rsidRDefault="008C0C9F" w:rsidP="008C0C9F">
            <w:pPr>
              <w:jc w:val="both"/>
            </w:pPr>
            <w:r w:rsidRPr="00F63A8A">
              <w:t xml:space="preserve">Este ayuntamiento establece para la gestión del impuesto el sistema de declaración, de acuerdo con lo dispuesto en los siguientes apartados:  </w:t>
            </w:r>
          </w:p>
          <w:p w14:paraId="7F6E0DB5" w14:textId="77777777" w:rsidR="0097009C" w:rsidRPr="00F63A8A" w:rsidRDefault="0097009C" w:rsidP="008C0C9F">
            <w:pPr>
              <w:jc w:val="both"/>
            </w:pPr>
          </w:p>
          <w:p w14:paraId="726FEE5B" w14:textId="5B4EBD1D" w:rsidR="008C0C9F" w:rsidRDefault="008C0C9F" w:rsidP="008C0C9F">
            <w:pPr>
              <w:jc w:val="both"/>
            </w:pPr>
            <w:r w:rsidRPr="00F63A8A">
              <w:t xml:space="preserve">1.-Los sujetos pasivos estarán obligados a presentar ante este ayuntamiento, la </w:t>
            </w:r>
            <w:r w:rsidRPr="00F63A8A">
              <w:lastRenderedPageBreak/>
              <w:t>declaración correspondiente por el Impuesto según el modelo oficial que se facilitará y que contendrá los elementos de la relación tributaria y demás datos necesarios e imprescindibles para practicar la liquidación correspondiente.</w:t>
            </w:r>
          </w:p>
          <w:p w14:paraId="76B9EA0F" w14:textId="77777777" w:rsidR="00F4436B" w:rsidRPr="00F63A8A" w:rsidRDefault="00F4436B" w:rsidP="008C0C9F">
            <w:pPr>
              <w:jc w:val="both"/>
            </w:pPr>
          </w:p>
          <w:p w14:paraId="4B181211" w14:textId="77777777" w:rsidR="008C0C9F" w:rsidRPr="00F63A8A" w:rsidRDefault="008C0C9F" w:rsidP="008C0C9F">
            <w:pPr>
              <w:jc w:val="both"/>
            </w:pPr>
            <w:r w:rsidRPr="00F63A8A">
              <w:t>A la declaración se acompañarán los siguientes documentos:</w:t>
            </w:r>
          </w:p>
          <w:p w14:paraId="7579FD80" w14:textId="4C22E305" w:rsidR="008C0C9F" w:rsidRDefault="008C0C9F" w:rsidP="008C0C9F">
            <w:pPr>
              <w:jc w:val="both"/>
            </w:pPr>
            <w:bookmarkStart w:id="8" w:name="_Hlk93399413"/>
            <w:r w:rsidRPr="00F63A8A">
              <w:t>(Nota: relacionar documentos, por ejemplo:</w:t>
            </w:r>
          </w:p>
          <w:p w14:paraId="716C1AD8" w14:textId="77777777" w:rsidR="00F4436B" w:rsidRPr="00F63A8A" w:rsidRDefault="00F4436B" w:rsidP="008C0C9F">
            <w:pPr>
              <w:jc w:val="both"/>
            </w:pPr>
          </w:p>
          <w:p w14:paraId="63FF03D8" w14:textId="38B29072" w:rsidR="008C0C9F" w:rsidRDefault="008C0C9F" w:rsidP="008C0C9F">
            <w:pPr>
              <w:jc w:val="both"/>
            </w:pPr>
            <w:r w:rsidRPr="00F63A8A">
              <w:t xml:space="preserve">a) </w:t>
            </w:r>
            <w:bookmarkStart w:id="9" w:name="_Hlk95294333"/>
            <w:r w:rsidRPr="00F63A8A">
              <w:t>Transmisiones inter vivos: copia del documento, público o privado, que formalice el acto o contrato que origina la obligación de tributar.</w:t>
            </w:r>
          </w:p>
          <w:p w14:paraId="67EB9521" w14:textId="77777777" w:rsidR="00A40CF6" w:rsidRPr="00F63A8A" w:rsidRDefault="00A40CF6" w:rsidP="008C0C9F">
            <w:pPr>
              <w:jc w:val="both"/>
            </w:pPr>
          </w:p>
          <w:p w14:paraId="4943687C" w14:textId="77777777" w:rsidR="008C0C9F" w:rsidRPr="00F63A8A" w:rsidRDefault="008C0C9F" w:rsidP="008C0C9F">
            <w:pPr>
              <w:jc w:val="both"/>
            </w:pPr>
            <w:r w:rsidRPr="00F63A8A">
              <w:t>b) Transmisiones mortis causa, copia de la escritura de adjudicación de herencia o, en su defecto:</w:t>
            </w:r>
          </w:p>
          <w:p w14:paraId="3A0C2FEB" w14:textId="5B7C1959" w:rsidR="008C0C9F" w:rsidRPr="00F63A8A" w:rsidRDefault="00A40CF6" w:rsidP="008C0C9F">
            <w:pPr>
              <w:jc w:val="both"/>
            </w:pPr>
            <w:r>
              <w:t xml:space="preserve">- </w:t>
            </w:r>
            <w:r w:rsidR="008C0C9F" w:rsidRPr="00F63A8A">
              <w:t>Cuaderno particional privado si lo hubiera.</w:t>
            </w:r>
          </w:p>
          <w:p w14:paraId="0097202B" w14:textId="72645777" w:rsidR="008C0C9F" w:rsidRPr="00F63A8A" w:rsidRDefault="00A40CF6" w:rsidP="008C0C9F">
            <w:pPr>
              <w:jc w:val="both"/>
            </w:pPr>
            <w:r>
              <w:t xml:space="preserve">- </w:t>
            </w:r>
            <w:r w:rsidR="008C0C9F" w:rsidRPr="00F63A8A">
              <w:t>Certificado de actos de última voluntad.</w:t>
            </w:r>
          </w:p>
          <w:p w14:paraId="40B9C446" w14:textId="4FB47EA0" w:rsidR="008C0C9F" w:rsidRDefault="00A40CF6" w:rsidP="008C0C9F">
            <w:pPr>
              <w:jc w:val="both"/>
            </w:pPr>
            <w:r>
              <w:t xml:space="preserve">- </w:t>
            </w:r>
            <w:r w:rsidR="008C0C9F" w:rsidRPr="00F63A8A">
              <w:t>Testamento o, en su caso, declaración de herederos abintestato.</w:t>
            </w:r>
            <w:r>
              <w:t xml:space="preserve">  </w:t>
            </w:r>
          </w:p>
          <w:p w14:paraId="5A6AA61A" w14:textId="77777777" w:rsidR="00A40CF6" w:rsidRPr="00F63A8A" w:rsidRDefault="00A40CF6" w:rsidP="008C0C9F">
            <w:pPr>
              <w:jc w:val="both"/>
            </w:pPr>
          </w:p>
          <w:p w14:paraId="31AB832E" w14:textId="77777777" w:rsidR="008C0C9F" w:rsidRPr="00F63A8A" w:rsidRDefault="008C0C9F" w:rsidP="008C0C9F">
            <w:pPr>
              <w:jc w:val="both"/>
            </w:pPr>
            <w:r w:rsidRPr="00F63A8A">
              <w:t>c) Copia de los títulos de adquisición de los inmuebles objeto de la transmisión.</w:t>
            </w:r>
          </w:p>
          <w:p w14:paraId="36267ED1" w14:textId="3C10CE2B" w:rsidR="00A5334B" w:rsidRPr="00F63A8A" w:rsidRDefault="008C0C9F" w:rsidP="008C0C9F">
            <w:pPr>
              <w:jc w:val="both"/>
            </w:pPr>
            <w:r w:rsidRPr="00F63A8A">
              <w:t>Para los dos tipos de transmisión y, además, para el supuesto de ser a título gratuito copia de la autoliquidación/declaración del Impuesto de Sucesiones y Donaciones en la que conste la valoración de los bienes</w:t>
            </w:r>
            <w:bookmarkEnd w:id="9"/>
            <w:r w:rsidRPr="00F63A8A">
              <w:t>.</w:t>
            </w:r>
          </w:p>
          <w:p w14:paraId="38D4F712" w14:textId="77777777" w:rsidR="008C0C9F" w:rsidRDefault="008C0C9F" w:rsidP="008C0C9F">
            <w:pPr>
              <w:jc w:val="both"/>
            </w:pPr>
            <w:r>
              <w:t>2.- En el caso de no sujeción, por aplicación de lo dispuesto en el apartado 3 del artículo 4 de esta ordenanza, se hará constar expresamente esta circunstancia en la declaración.</w:t>
            </w:r>
          </w:p>
          <w:p w14:paraId="158F2ECF" w14:textId="02D8B973" w:rsidR="0095571D" w:rsidRDefault="008C0C9F" w:rsidP="008C0C9F">
            <w:pPr>
              <w:jc w:val="both"/>
            </w:pPr>
            <w:bookmarkStart w:id="10" w:name="_Hlk93399448"/>
            <w:bookmarkEnd w:id="8"/>
            <w:r>
              <w:t>3.-En el supuesto de que el sujeto pasivo opte por determinar la base imponible de conformidad con lo dispuesto en el apart</w:t>
            </w:r>
            <w:r w:rsidR="0095571D">
              <w:t>ad</w:t>
            </w:r>
            <w:r>
              <w:t>o 2 del artículo 7 de esta ordenanza, se hará constar expresamente en la declaración.</w:t>
            </w:r>
            <w:r w:rsidR="0095571D">
              <w:t xml:space="preserve"> </w:t>
            </w:r>
            <w:r w:rsidR="0095571D" w:rsidRPr="0095571D">
              <w:t>La opción elegida no podrá ser modificada una vez se haya producido cualquier acción de la Administración tributaria, realizada con conocimiento formal del obligado tributario, conducente al reconocimiento, regularización, comprobación, inspección, aseguramiento o liquidación de todos o parte de los elementos de la obligación tributaria.</w:t>
            </w:r>
          </w:p>
          <w:p w14:paraId="624AD833" w14:textId="77777777" w:rsidR="008C0C9F" w:rsidRDefault="008C0C9F" w:rsidP="008C0C9F">
            <w:pPr>
              <w:jc w:val="both"/>
            </w:pPr>
            <w:bookmarkStart w:id="11" w:name="_Hlk95294399"/>
            <w:bookmarkEnd w:id="10"/>
            <w:r>
              <w:t>4.-</w:t>
            </w:r>
            <w:r w:rsidRPr="000A40C9">
              <w:t xml:space="preserve"> En las herencias que se hallen pendientes del ejercicio de un poder testatorio o alkarpoderoso, el cumplimiento de las obligaciones anteriores corresponderá a la o al </w:t>
            </w:r>
            <w:r w:rsidRPr="000A40C9">
              <w:lastRenderedPageBreak/>
              <w:t xml:space="preserve">administrador de </w:t>
            </w:r>
            <w:proofErr w:type="gramStart"/>
            <w:r w:rsidRPr="000A40C9">
              <w:t>las mismas</w:t>
            </w:r>
            <w:proofErr w:type="gramEnd"/>
            <w:r w:rsidRPr="000A40C9">
              <w:t xml:space="preserve"> que deberá suscribir la declaración</w:t>
            </w:r>
            <w:r>
              <w:t xml:space="preserve"> </w:t>
            </w:r>
            <w:r w:rsidRPr="000A40C9">
              <w:t>y se encargará del ingreso de la deuda tributaria correspondiente</w:t>
            </w:r>
            <w:bookmarkEnd w:id="11"/>
            <w:r w:rsidRPr="000A40C9">
              <w:t>.</w:t>
            </w:r>
          </w:p>
          <w:p w14:paraId="6C550D71" w14:textId="48731574" w:rsidR="008C0C9F" w:rsidRDefault="008C0C9F" w:rsidP="008C0C9F">
            <w:pPr>
              <w:jc w:val="both"/>
            </w:pPr>
            <w:r>
              <w:t>5. Las exenciones o bonificaciones que se soliciten deberán justificarse documentalmente.</w:t>
            </w:r>
          </w:p>
          <w:p w14:paraId="72BBFC54" w14:textId="77777777" w:rsidR="00056657" w:rsidRDefault="00056657" w:rsidP="008C0C9F">
            <w:pPr>
              <w:jc w:val="both"/>
            </w:pPr>
          </w:p>
          <w:p w14:paraId="15F19DFE" w14:textId="77777777" w:rsidR="008C0C9F" w:rsidRPr="0097009C" w:rsidRDefault="008C0C9F" w:rsidP="008C0C9F">
            <w:pPr>
              <w:jc w:val="both"/>
              <w:rPr>
                <w:b/>
                <w:bCs/>
              </w:rPr>
            </w:pPr>
            <w:r w:rsidRPr="0097009C">
              <w:rPr>
                <w:b/>
                <w:bCs/>
              </w:rPr>
              <w:t>OPCIÓN B) SISTEMA DE AUTOLIQUIDACIÓN</w:t>
            </w:r>
          </w:p>
          <w:p w14:paraId="7146C926" w14:textId="77777777" w:rsidR="008C0C9F" w:rsidRDefault="008C0C9F" w:rsidP="008C0C9F">
            <w:pPr>
              <w:jc w:val="both"/>
            </w:pPr>
            <w:r>
              <w:t xml:space="preserve">Este ayuntamiento establece para la gestión del impuesto el sistema de autoliquidación, de acuerdo con lo dispuesto en los apartados siguientes: </w:t>
            </w:r>
          </w:p>
          <w:p w14:paraId="439FB9A1" w14:textId="77777777" w:rsidR="008C0C9F" w:rsidRDefault="008C0C9F" w:rsidP="008C0C9F">
            <w:pPr>
              <w:jc w:val="both"/>
            </w:pPr>
            <w:r>
              <w:t>1.- Los sujetos pasivos estarán obligados a presentar, ante este ayuntamiento, autoliquidación, según el modelo oficial que se facilitará y que contendrá los elementos de la relación tributaria para el señalamiento de la cuota, así como a ingresar el importe resultante de la misma, en los plazos previstos en el artículo 15 siguiente de esta ordenanza.</w:t>
            </w:r>
          </w:p>
          <w:p w14:paraId="61A13505" w14:textId="77777777" w:rsidR="008C0C9F" w:rsidRDefault="008C0C9F" w:rsidP="008C0C9F">
            <w:pPr>
              <w:jc w:val="both"/>
            </w:pPr>
            <w:r>
              <w:t>A la autoliquidación se acompañarán los siguientes documentos:</w:t>
            </w:r>
          </w:p>
          <w:p w14:paraId="007BF15D" w14:textId="77777777" w:rsidR="008C0C9F" w:rsidRPr="00F63A8A" w:rsidRDefault="008C0C9F" w:rsidP="008C0C9F">
            <w:pPr>
              <w:ind w:left="2124" w:firstLine="708"/>
              <w:jc w:val="both"/>
            </w:pPr>
            <w:r w:rsidRPr="00F63A8A">
              <w:t>(…)</w:t>
            </w:r>
            <w:r w:rsidRPr="00F63A8A">
              <w:rPr>
                <w:rStyle w:val="Refdenotaalpie"/>
              </w:rPr>
              <w:footnoteReference w:id="15"/>
            </w:r>
          </w:p>
          <w:p w14:paraId="2DE72985" w14:textId="3AA59043" w:rsidR="008C0C9F" w:rsidRDefault="008C0C9F" w:rsidP="008C0C9F">
            <w:pPr>
              <w:jc w:val="both"/>
            </w:pPr>
            <w:r>
              <w:t>2.- En el caso de que, de conformidad con lo dispuesto en el apartado 3 del artículo 4 de esta ordenanza, se trate de un supuesto de no sujeción por inexistencia de incremento de valor, esta circunstancia se hará constar expresamente en el modelo que se facilite.</w:t>
            </w:r>
          </w:p>
          <w:p w14:paraId="7C9C4004" w14:textId="77777777" w:rsidR="004B1036" w:rsidRDefault="004B1036" w:rsidP="008C0C9F">
            <w:pPr>
              <w:jc w:val="both"/>
            </w:pPr>
          </w:p>
          <w:p w14:paraId="183097A8" w14:textId="59C7D85A" w:rsidR="008C0C9F" w:rsidRDefault="008C0C9F" w:rsidP="008C0C9F">
            <w:pPr>
              <w:jc w:val="both"/>
            </w:pPr>
            <w:r>
              <w:t>3.-En el supuesto de que el sujeto pasivo opte por determinar la base imponible, de acuerdo con lo dispuesto en el aparto 2 del artículo 7 de esta ordenanza, se hará constar expresamente esta opción en el modelo que se facilite.</w:t>
            </w:r>
            <w:r w:rsidR="00807F6B">
              <w:t xml:space="preserve"> </w:t>
            </w:r>
            <w:r w:rsidR="00807F6B" w:rsidRPr="00807F6B">
              <w:t>La opción elegida no podrá ser modificada una vez se haya producido cualquier acción de la Administración tributaria, realizada con conocimiento formal del obligado tributario, conducente al reconocimiento, regularización, comprobación, inspección, aseguramiento o liquidación de todos o parte de los elementos de la obligación tributaria.</w:t>
            </w:r>
          </w:p>
          <w:p w14:paraId="1B36B9D3" w14:textId="6414F14C" w:rsidR="008C0C9F" w:rsidRDefault="008C0C9F" w:rsidP="008C0C9F">
            <w:pPr>
              <w:jc w:val="both"/>
            </w:pPr>
            <w:bookmarkStart w:id="12" w:name="_Hlk95294601"/>
            <w:r w:rsidRPr="000A40C9">
              <w:t xml:space="preserve">4.- En las herencias que se hallen pendientes del ejercicio de un poder testatorio o alkarpoderoso, el cumplimiento de las obligaciones anteriores corresponderá a la o al administrador de </w:t>
            </w:r>
            <w:proofErr w:type="gramStart"/>
            <w:r w:rsidRPr="000A40C9">
              <w:t>las mismas</w:t>
            </w:r>
            <w:proofErr w:type="gramEnd"/>
            <w:r w:rsidRPr="000A40C9">
              <w:t xml:space="preserve"> que deberá </w:t>
            </w:r>
            <w:r w:rsidRPr="000A40C9">
              <w:lastRenderedPageBreak/>
              <w:t>suscribir la declaración y se encargará del ingreso de la deuda tributaria correspondiente</w:t>
            </w:r>
            <w:r w:rsidR="00A40CF6">
              <w:t>.</w:t>
            </w:r>
          </w:p>
          <w:bookmarkEnd w:id="12"/>
          <w:p w14:paraId="1D838ED0" w14:textId="77777777" w:rsidR="008C0C9F" w:rsidRDefault="008C0C9F" w:rsidP="008C0C9F">
            <w:pPr>
              <w:jc w:val="both"/>
            </w:pPr>
            <w:r w:rsidRPr="000A40C9">
              <w:t xml:space="preserve"> </w:t>
            </w:r>
            <w:r>
              <w:t>5- Las exenciones o bonificaciones que se soliciten deberán justificarse documentalmente</w:t>
            </w:r>
          </w:p>
          <w:p w14:paraId="5B0A7167" w14:textId="77777777" w:rsidR="008C0C9F" w:rsidRDefault="008C0C9F" w:rsidP="008C0C9F">
            <w:pPr>
              <w:jc w:val="both"/>
            </w:pPr>
            <w:r>
              <w:t>6.-Comprobación de las autoliquidaciones</w:t>
            </w:r>
          </w:p>
          <w:p w14:paraId="3AAD6894" w14:textId="77777777" w:rsidR="008C0C9F" w:rsidRDefault="008C0C9F" w:rsidP="008C0C9F">
            <w:pPr>
              <w:jc w:val="both"/>
            </w:pPr>
            <w:r>
              <w:t xml:space="preserve">Las autoliquidaciones estarán sujetas a comprobación y tendrán el carácter de provisionales y a cuenta de la cuota que resulte al practicarse la liquidación. Respecto de dichas autoliquidaciones. sin perjuicio de las facultades de comprobación de los valores declarados por la persona o entidad interesada o el sujeto pasivo a los efectos de lo dispuesto en el apartado 3 del artículo 4 y en el apartado 2 del artículo 7 de esta ordenanza, respectivamente, sólo se podrá comprobar que se han efectuado mediante la aplicación correcta de las normas reguladoras del impuesto, sin que puedan atribuirse valores, bases o cuotas diferentes de las resultantes de tales normas. </w:t>
            </w:r>
          </w:p>
          <w:p w14:paraId="2991C3FE" w14:textId="627889CB" w:rsidR="008C0C9F" w:rsidRDefault="008C0C9F" w:rsidP="008C0C9F">
            <w:pPr>
              <w:jc w:val="both"/>
            </w:pPr>
            <w:r>
              <w:t>Caso de que el ayuntamiento no hallare conforme la autoliquidación, practicará liquidación definitiva, rectificando los elementos o datos mal aplicados y los errores aritméticos, calculará los intereses de demora e impondrá las sanciones procedentes, en su caso. Asimismo, practicará, en la misma forma, liquidación por los hechos imponibles contenidos en el documento que no hubieren sido declarados por el sujeto pasivo.</w:t>
            </w:r>
          </w:p>
          <w:p w14:paraId="454B18F9" w14:textId="77777777" w:rsidR="00A40CF6" w:rsidRDefault="00A40CF6" w:rsidP="008C0C9F">
            <w:pPr>
              <w:jc w:val="both"/>
            </w:pPr>
          </w:p>
          <w:p w14:paraId="5818B306" w14:textId="77777777" w:rsidR="008C0C9F" w:rsidRPr="00A43F64" w:rsidRDefault="008C0C9F" w:rsidP="008C0C9F">
            <w:pPr>
              <w:jc w:val="both"/>
              <w:rPr>
                <w:b/>
                <w:bCs/>
              </w:rPr>
            </w:pPr>
            <w:r w:rsidRPr="00A43F64">
              <w:rPr>
                <w:b/>
                <w:bCs/>
              </w:rPr>
              <w:t>Artículo 15.-Plazos</w:t>
            </w:r>
          </w:p>
          <w:p w14:paraId="4698DF85" w14:textId="77777777" w:rsidR="008C0C9F" w:rsidRDefault="008C0C9F" w:rsidP="008C0C9F">
            <w:pPr>
              <w:jc w:val="both"/>
            </w:pPr>
            <w:r>
              <w:t>La declaración</w:t>
            </w:r>
            <w:r>
              <w:rPr>
                <w:rStyle w:val="Refdenotaalpie"/>
              </w:rPr>
              <w:footnoteReference w:id="16"/>
            </w:r>
            <w:r>
              <w:t xml:space="preserve"> deberá ser presentada en los siguientes plazos, a contar desde la fecha en que se produzca el devengo del impuesto:1</w:t>
            </w:r>
          </w:p>
          <w:p w14:paraId="71C3D232" w14:textId="77777777" w:rsidR="008C0C9F" w:rsidRDefault="008C0C9F" w:rsidP="008C0C9F">
            <w:pPr>
              <w:jc w:val="both"/>
            </w:pPr>
            <w:r>
              <w:t xml:space="preserve">a) Cuando se trate de actos </w:t>
            </w:r>
            <w:proofErr w:type="gramStart"/>
            <w:r>
              <w:t>intervivos</w:t>
            </w:r>
            <w:proofErr w:type="gramEnd"/>
            <w:r>
              <w:t>, el plazo será de treinta días hábiles.</w:t>
            </w:r>
          </w:p>
          <w:p w14:paraId="0063C30D" w14:textId="54BEDE50" w:rsidR="008C0C9F" w:rsidRDefault="008C0C9F" w:rsidP="008C0C9F">
            <w:pPr>
              <w:jc w:val="both"/>
            </w:pPr>
            <w:r>
              <w:t>b) Cuando se trate de actos por causa de muerte, el plazo será de un año</w:t>
            </w:r>
            <w:r w:rsidR="00A40CF6">
              <w:t>.</w:t>
            </w:r>
          </w:p>
          <w:p w14:paraId="396398DA" w14:textId="3CEBAB5A" w:rsidR="00A40CF6" w:rsidRDefault="00A40CF6" w:rsidP="008C0C9F">
            <w:pPr>
              <w:jc w:val="both"/>
            </w:pPr>
          </w:p>
          <w:p w14:paraId="38197277" w14:textId="77777777" w:rsidR="00A40CF6" w:rsidRDefault="00A40CF6" w:rsidP="008C0C9F">
            <w:pPr>
              <w:jc w:val="both"/>
            </w:pPr>
          </w:p>
          <w:p w14:paraId="0E3E7901" w14:textId="44BE6E2D" w:rsidR="008C0C9F" w:rsidRPr="00A43F64" w:rsidRDefault="008C0C9F" w:rsidP="008C0C9F">
            <w:pPr>
              <w:jc w:val="both"/>
              <w:rPr>
                <w:b/>
                <w:bCs/>
              </w:rPr>
            </w:pPr>
            <w:r w:rsidRPr="00A43F64">
              <w:rPr>
                <w:b/>
                <w:bCs/>
              </w:rPr>
              <w:t>Artículo 1</w:t>
            </w:r>
            <w:r>
              <w:rPr>
                <w:b/>
                <w:bCs/>
              </w:rPr>
              <w:t>6</w:t>
            </w:r>
            <w:r w:rsidRPr="00A43F64">
              <w:rPr>
                <w:b/>
                <w:bCs/>
              </w:rPr>
              <w:t>.</w:t>
            </w:r>
            <w:r w:rsidR="00A5334B">
              <w:rPr>
                <w:b/>
                <w:bCs/>
              </w:rPr>
              <w:t xml:space="preserve">- </w:t>
            </w:r>
            <w:r w:rsidRPr="003877F7">
              <w:rPr>
                <w:b/>
                <w:bCs/>
              </w:rPr>
              <w:t>Requerimiento de documentación adicional</w:t>
            </w:r>
          </w:p>
          <w:p w14:paraId="0DB4E672" w14:textId="4348FFBE" w:rsidR="008C0C9F" w:rsidRDefault="008C0C9F" w:rsidP="008C0C9F">
            <w:pPr>
              <w:jc w:val="both"/>
            </w:pPr>
            <w:r>
              <w:t xml:space="preserve">El ayuntamiento podrá requerir a las personas o entidades interesadas para que aporten en el plazo de treinta días, prorrogables por otros quince a petición del interesado, otros </w:t>
            </w:r>
            <w:r>
              <w:lastRenderedPageBreak/>
              <w:t>documentos que estime necesarios para llevar a efecto la liquidación del Impuesto, incurriendo, quienes no atiendan los requerimientos formulados dentro de tales plazos, en las infracciones y sanciones tributarias correspondientes, en cuanto dichos documentos fueran necesarios para comprobar la declaración. Si tales documentos sólo constituyen el medio de probar circunstancias alegadas por el interesado en beneficio exclusivo del mismo, el incumplimiento del requerimiento determinará la práctica de la liquidación haciendo caso omiso de las circunstancias alegadas y no justificadas.</w:t>
            </w:r>
          </w:p>
          <w:p w14:paraId="628804EC" w14:textId="1731B6F7" w:rsidR="00A40CF6" w:rsidRDefault="00A40CF6" w:rsidP="008C0C9F">
            <w:pPr>
              <w:jc w:val="both"/>
            </w:pPr>
          </w:p>
          <w:p w14:paraId="6944E46A" w14:textId="77777777" w:rsidR="00A40CF6" w:rsidRDefault="00A40CF6" w:rsidP="008C0C9F">
            <w:pPr>
              <w:jc w:val="both"/>
            </w:pPr>
          </w:p>
          <w:p w14:paraId="6FF96568" w14:textId="77777777" w:rsidR="008C0C9F" w:rsidRPr="00A43F64" w:rsidRDefault="008C0C9F" w:rsidP="008C0C9F">
            <w:pPr>
              <w:jc w:val="both"/>
              <w:rPr>
                <w:b/>
                <w:bCs/>
              </w:rPr>
            </w:pPr>
            <w:r w:rsidRPr="00A43F64">
              <w:rPr>
                <w:b/>
                <w:bCs/>
              </w:rPr>
              <w:t>Artículo 1</w:t>
            </w:r>
            <w:r>
              <w:rPr>
                <w:b/>
                <w:bCs/>
              </w:rPr>
              <w:t>7</w:t>
            </w:r>
            <w:r w:rsidRPr="00A43F64">
              <w:rPr>
                <w:b/>
                <w:bCs/>
              </w:rPr>
              <w:t xml:space="preserve">.- </w:t>
            </w:r>
            <w:r>
              <w:rPr>
                <w:b/>
                <w:bCs/>
              </w:rPr>
              <w:t>O</w:t>
            </w:r>
            <w:r w:rsidRPr="00A43F64">
              <w:rPr>
                <w:b/>
                <w:bCs/>
              </w:rPr>
              <w:t>bligacion</w:t>
            </w:r>
            <w:r>
              <w:rPr>
                <w:b/>
                <w:bCs/>
              </w:rPr>
              <w:t>es</w:t>
            </w:r>
            <w:r w:rsidRPr="00A43F64">
              <w:rPr>
                <w:b/>
                <w:bCs/>
              </w:rPr>
              <w:t xml:space="preserve"> de comunicar de otras personas o entidades</w:t>
            </w:r>
          </w:p>
          <w:p w14:paraId="4DB42971" w14:textId="77777777" w:rsidR="008C0C9F" w:rsidRDefault="008C0C9F" w:rsidP="008C0C9F">
            <w:pPr>
              <w:jc w:val="both"/>
            </w:pPr>
            <w:r>
              <w:t>Con independencia de lo dispuesto en el artículo 14, están igualmente obligados a comunicar a la Administración Municipal la realización del hecho imponible en los mismos plazos que los sujetos pasivos:</w:t>
            </w:r>
          </w:p>
          <w:p w14:paraId="13A6BE3A" w14:textId="77777777" w:rsidR="008C0C9F" w:rsidRDefault="008C0C9F" w:rsidP="008C0C9F">
            <w:pPr>
              <w:jc w:val="both"/>
            </w:pPr>
            <w:r>
              <w:t>a) En los supuestos contemplados en la letra a) del artículo 6 de la presente Ordenanza Fiscal, siempre que se hayan producido en negocio jurídico entre vivos, el donante o la persona que constituya o transmita el derecho real de que se trate.</w:t>
            </w:r>
          </w:p>
          <w:p w14:paraId="7EDC794E" w14:textId="18E96C33" w:rsidR="008C0C9F" w:rsidRDefault="008C0C9F" w:rsidP="008C0C9F">
            <w:pPr>
              <w:jc w:val="both"/>
            </w:pPr>
            <w:r>
              <w:t>b) En los supuestos contemplados en la letra b) del artículo 6 citado, el adquirente o la persona a cuyo favor se constituya o transmita el derecho real de que se trate</w:t>
            </w:r>
            <w:r w:rsidR="00C57AC9">
              <w:t>.</w:t>
            </w:r>
          </w:p>
          <w:p w14:paraId="4DE89AAC" w14:textId="77777777" w:rsidR="00C57AC9" w:rsidRDefault="00C57AC9" w:rsidP="008C0C9F">
            <w:pPr>
              <w:jc w:val="both"/>
            </w:pPr>
          </w:p>
          <w:p w14:paraId="6B26950D" w14:textId="313517DD" w:rsidR="008C0C9F" w:rsidRPr="003877F7" w:rsidRDefault="008C0C9F" w:rsidP="008C0C9F">
            <w:pPr>
              <w:jc w:val="both"/>
              <w:rPr>
                <w:b/>
                <w:bCs/>
              </w:rPr>
            </w:pPr>
            <w:r w:rsidRPr="003877F7">
              <w:rPr>
                <w:b/>
                <w:bCs/>
              </w:rPr>
              <w:t>Artículo 1</w:t>
            </w:r>
            <w:r>
              <w:rPr>
                <w:b/>
                <w:bCs/>
              </w:rPr>
              <w:t>8</w:t>
            </w:r>
            <w:r w:rsidRPr="003877F7">
              <w:rPr>
                <w:b/>
                <w:bCs/>
              </w:rPr>
              <w:t>.- Obligaciones de l</w:t>
            </w:r>
            <w:r>
              <w:rPr>
                <w:b/>
                <w:bCs/>
              </w:rPr>
              <w:t>a</w:t>
            </w:r>
            <w:r w:rsidRPr="003877F7">
              <w:rPr>
                <w:b/>
                <w:bCs/>
              </w:rPr>
              <w:t>s notar</w:t>
            </w:r>
            <w:r w:rsidR="000B5B8F">
              <w:rPr>
                <w:b/>
                <w:bCs/>
              </w:rPr>
              <w:t>i</w:t>
            </w:r>
            <w:r>
              <w:rPr>
                <w:b/>
                <w:bCs/>
              </w:rPr>
              <w:t>a</w:t>
            </w:r>
            <w:r w:rsidRPr="003877F7">
              <w:rPr>
                <w:b/>
                <w:bCs/>
              </w:rPr>
              <w:t xml:space="preserve">s </w:t>
            </w:r>
            <w:r>
              <w:rPr>
                <w:b/>
                <w:bCs/>
              </w:rPr>
              <w:t xml:space="preserve">y de los </w:t>
            </w:r>
            <w:r w:rsidRPr="003877F7">
              <w:rPr>
                <w:b/>
                <w:bCs/>
              </w:rPr>
              <w:t>notari</w:t>
            </w:r>
            <w:r>
              <w:rPr>
                <w:b/>
                <w:bCs/>
              </w:rPr>
              <w:t>o</w:t>
            </w:r>
            <w:r w:rsidRPr="003877F7">
              <w:rPr>
                <w:b/>
                <w:bCs/>
              </w:rPr>
              <w:t>s</w:t>
            </w:r>
          </w:p>
          <w:p w14:paraId="42310D55" w14:textId="679714D5" w:rsidR="008C0C9F" w:rsidRDefault="008C0C9F" w:rsidP="008C0C9F">
            <w:pPr>
              <w:jc w:val="both"/>
            </w:pPr>
            <w:r>
              <w:t xml:space="preserve">Las notarias y los notarios estarán obligados a remitir al ayuntamiento, dentro de la primera quincena de cada trimestre natural, relación o índice comprensivo de todos los documentos por ellos autorizados en el trimestre natural anterior, que en todo caso contendrá el nombre y apellidos, número de D.N.I. y domicilio de las partes intervinientes, en los que se contengan hechos, actos o negocios jurídicos que pongan de manifiesto la realización del hecho imponible de este impuesto, en el término municipal, con excepción de los actos de última voluntad. También estarán obligados a remitir, dentro del mismo plazo, relación de los documentos </w:t>
            </w:r>
            <w:r>
              <w:lastRenderedPageBreak/>
              <w:t>privados comprensivos de los mismos hechos, actos o negocios jurídicos, que les hayan sido presentados para conocimiento o legitimación de firmas. Lo prevenido en este artículo se entiende sin perjuicio del deber general de colaboración establecido en la Norma Foral General Tributaria del Territorio Histórico.</w:t>
            </w:r>
          </w:p>
          <w:p w14:paraId="7EEF4EED" w14:textId="77777777" w:rsidR="00C57AC9" w:rsidRDefault="00C57AC9" w:rsidP="008C0C9F">
            <w:pPr>
              <w:jc w:val="both"/>
            </w:pPr>
          </w:p>
          <w:p w14:paraId="6ED94839" w14:textId="77777777" w:rsidR="008C0C9F" w:rsidRPr="003877F7" w:rsidRDefault="008C0C9F" w:rsidP="008C0C9F">
            <w:pPr>
              <w:jc w:val="both"/>
              <w:rPr>
                <w:color w:val="FF0000"/>
              </w:rPr>
            </w:pPr>
            <w:r w:rsidRPr="00C57AC9">
              <w:rPr>
                <w:b/>
                <w:bCs/>
              </w:rPr>
              <w:t>Ar</w:t>
            </w:r>
            <w:r w:rsidRPr="00316DE0">
              <w:rPr>
                <w:b/>
                <w:bCs/>
              </w:rPr>
              <w:t xml:space="preserve">tículo </w:t>
            </w:r>
            <w:r>
              <w:rPr>
                <w:b/>
                <w:bCs/>
              </w:rPr>
              <w:t>19</w:t>
            </w:r>
            <w:r w:rsidRPr="00316DE0">
              <w:rPr>
                <w:b/>
                <w:bCs/>
              </w:rPr>
              <w:t>.- Requerimiento de presentación de declaración</w:t>
            </w:r>
            <w:r>
              <w:rPr>
                <w:rStyle w:val="Refdenotaalpie"/>
                <w:b/>
                <w:bCs/>
              </w:rPr>
              <w:footnoteReference w:id="17"/>
            </w:r>
            <w:r w:rsidRPr="00316DE0">
              <w:rPr>
                <w:b/>
                <w:bCs/>
              </w:rPr>
              <w:t xml:space="preserve"> </w:t>
            </w:r>
          </w:p>
          <w:p w14:paraId="20B4A473" w14:textId="674BDC80" w:rsidR="008C0C9F" w:rsidRDefault="008C0C9F" w:rsidP="008C0C9F">
            <w:pPr>
              <w:jc w:val="both"/>
            </w:pPr>
            <w:r>
              <w:t xml:space="preserve">1. Cuando el ayuntamiento tenga conocimiento de la realización de hechos imponibles que no hubiesen sido objeto de declaración, dentro de los plazos señalados en el artículo </w:t>
            </w:r>
            <w:r w:rsidR="000932FF">
              <w:t>15</w:t>
            </w:r>
            <w:r>
              <w:t>, requerirá a los interesados para que formulen dicha declaración</w:t>
            </w:r>
            <w:r>
              <w:rPr>
                <w:rStyle w:val="Refdenotaalpie"/>
              </w:rPr>
              <w:footnoteReference w:id="18"/>
            </w:r>
            <w:r>
              <w:t>, sin perjuicio de las infracciones tributarias en que se hubiera incurrido y de las sanciones, en su caso, procedentes.</w:t>
            </w:r>
          </w:p>
          <w:p w14:paraId="4D159F6D" w14:textId="5631BD95" w:rsidR="008C0C9F" w:rsidRDefault="008C0C9F" w:rsidP="008C0C9F">
            <w:pPr>
              <w:jc w:val="both"/>
            </w:pPr>
            <w:r>
              <w:t>2. Si cursados por el ayuntamiento los requerimientos anteriormente previstos, los interesados no presentaran la correspondiente declaración, se instruirá el expediente de oficio, con los datos obrantes en su poder, practicando la liquidación procedente, con indicación, en su caso, de los plazos de ingreso y expresión de los recursos procedentes, sin perjuicio de las infracciones tributarias en que se hubiera incurrido y de las sanciones, en su caso, procedentes.</w:t>
            </w:r>
          </w:p>
          <w:p w14:paraId="4D42F23E" w14:textId="77777777" w:rsidR="00C57AC9" w:rsidRDefault="00C57AC9" w:rsidP="008C0C9F">
            <w:pPr>
              <w:jc w:val="both"/>
            </w:pPr>
          </w:p>
          <w:p w14:paraId="5191F5A8" w14:textId="77777777" w:rsidR="008C0C9F" w:rsidRPr="00B253F6" w:rsidRDefault="008C0C9F" w:rsidP="008C0C9F">
            <w:pPr>
              <w:jc w:val="both"/>
              <w:rPr>
                <w:b/>
                <w:bCs/>
              </w:rPr>
            </w:pPr>
            <w:r w:rsidRPr="00B253F6">
              <w:rPr>
                <w:b/>
                <w:bCs/>
              </w:rPr>
              <w:t>X. DISPOSICION FINAL</w:t>
            </w:r>
          </w:p>
          <w:p w14:paraId="678A1ECC" w14:textId="1C540AB2" w:rsidR="008C0C9F" w:rsidRDefault="008C0C9F" w:rsidP="008C0C9F">
            <w:pPr>
              <w:jc w:val="both"/>
            </w:pPr>
            <w:r>
              <w:t>La presente Ordenanza surtirá efectos a partir de (…) y seguirá en vigor en tanto no se acuerde su modificación o derogación.</w:t>
            </w:r>
          </w:p>
          <w:p w14:paraId="5F2AFDCB" w14:textId="0F573841" w:rsidR="00C57AC9" w:rsidRDefault="00C57AC9" w:rsidP="008C0C9F">
            <w:pPr>
              <w:jc w:val="both"/>
            </w:pPr>
          </w:p>
          <w:p w14:paraId="2015D17C" w14:textId="77777777" w:rsidR="00C57AC9" w:rsidRDefault="00C57AC9" w:rsidP="008C0C9F">
            <w:pPr>
              <w:jc w:val="both"/>
            </w:pPr>
          </w:p>
          <w:p w14:paraId="38CC601C" w14:textId="77777777" w:rsidR="008C0C9F" w:rsidRPr="00B253F6" w:rsidRDefault="008C0C9F" w:rsidP="008C0C9F">
            <w:pPr>
              <w:jc w:val="both"/>
              <w:rPr>
                <w:b/>
                <w:bCs/>
              </w:rPr>
            </w:pPr>
            <w:r w:rsidRPr="00B253F6">
              <w:rPr>
                <w:b/>
                <w:bCs/>
              </w:rPr>
              <w:t>XI. APROBACIÓN</w:t>
            </w:r>
          </w:p>
          <w:p w14:paraId="138FF082" w14:textId="00123A8C" w:rsidR="008C0C9F" w:rsidRDefault="008C0C9F" w:rsidP="008C0C9F">
            <w:pPr>
              <w:jc w:val="both"/>
            </w:pPr>
            <w:r>
              <w:t xml:space="preserve">La presente Ordenanza fue aprobada definitivamente por el Ayuntamiento Pleno en sesión ordinaria celebrada </w:t>
            </w:r>
            <w:proofErr w:type="gramStart"/>
            <w:r>
              <w:t>el  (</w:t>
            </w:r>
            <w:proofErr w:type="gramEnd"/>
            <w:r>
              <w:t>…)</w:t>
            </w:r>
          </w:p>
          <w:p w14:paraId="565CBEB0" w14:textId="05029549" w:rsidR="00C57AC9" w:rsidRDefault="00C57AC9" w:rsidP="008C0C9F">
            <w:pPr>
              <w:jc w:val="both"/>
            </w:pPr>
          </w:p>
          <w:p w14:paraId="4F25C871" w14:textId="7787765B" w:rsidR="000740C9" w:rsidRDefault="000740C9" w:rsidP="008C0C9F">
            <w:pPr>
              <w:jc w:val="both"/>
            </w:pPr>
          </w:p>
          <w:p w14:paraId="22D48310" w14:textId="4DB4B5FB" w:rsidR="000740C9" w:rsidRDefault="000740C9" w:rsidP="008C0C9F">
            <w:pPr>
              <w:jc w:val="both"/>
            </w:pPr>
          </w:p>
          <w:p w14:paraId="28B64EBA" w14:textId="42B9CD51" w:rsidR="000740C9" w:rsidRDefault="000740C9" w:rsidP="008C0C9F">
            <w:pPr>
              <w:jc w:val="both"/>
            </w:pPr>
          </w:p>
          <w:p w14:paraId="51F30CF0" w14:textId="77777777" w:rsidR="000740C9" w:rsidRDefault="000740C9" w:rsidP="008C0C9F">
            <w:pPr>
              <w:jc w:val="both"/>
            </w:pPr>
          </w:p>
          <w:p w14:paraId="140A7901" w14:textId="63BD565B" w:rsidR="008C0C9F" w:rsidRPr="00C65BA0" w:rsidRDefault="008C0C9F" w:rsidP="00C57AC9">
            <w:pPr>
              <w:jc w:val="both"/>
              <w:rPr>
                <w:b/>
                <w:bCs/>
              </w:rPr>
            </w:pPr>
            <w:r w:rsidRPr="00C65BA0">
              <w:rPr>
                <w:b/>
                <w:bCs/>
              </w:rPr>
              <w:lastRenderedPageBreak/>
              <w:t>ANEXO I. COEFICIENTES</w:t>
            </w:r>
            <w:r w:rsidR="000B5B8F">
              <w:rPr>
                <w:b/>
                <w:bCs/>
              </w:rPr>
              <w:t xml:space="preserve"> </w:t>
            </w:r>
            <w:r w:rsidR="000B5B8F" w:rsidRPr="00804A15">
              <w:rPr>
                <w:b/>
                <w:bCs/>
                <w:color w:val="A6A6A6" w:themeColor="background1" w:themeShade="A6"/>
              </w:rPr>
              <w:t>(PARA DEVENGOS DESDE EL 1 DE ENERO DE 20</w:t>
            </w:r>
            <w:r w:rsidR="000B5B8F" w:rsidRPr="00A93783">
              <w:rPr>
                <w:b/>
                <w:bCs/>
                <w:color w:val="A6A6A6" w:themeColor="background1" w:themeShade="A6"/>
              </w:rPr>
              <w:t>23)</w:t>
            </w:r>
            <w:r w:rsidRPr="00C65BA0">
              <w:rPr>
                <w:b/>
                <w:bCs/>
              </w:rPr>
              <w:t xml:space="preserve"> </w:t>
            </w:r>
            <w:r>
              <w:rPr>
                <w:rStyle w:val="Refdenotaalpie"/>
                <w:b/>
                <w:bCs/>
              </w:rPr>
              <w:footnoteReference w:id="19"/>
            </w:r>
          </w:p>
          <w:p w14:paraId="39D6CC4B" w14:textId="7307D499" w:rsidR="00C44F64" w:rsidRDefault="008C0C9F" w:rsidP="0006101A">
            <w:pPr>
              <w:jc w:val="both"/>
            </w:pPr>
            <w:r>
              <w:t>Los coeficientes</w:t>
            </w:r>
            <w:r w:rsidR="0095571D">
              <w:t xml:space="preserve"> aplicables, según los periodos de generación del incremento de valor, serán los siguientes:</w:t>
            </w:r>
            <w:r>
              <w:t xml:space="preserve"> </w:t>
            </w:r>
          </w:p>
          <w:p w14:paraId="449E7148" w14:textId="77777777" w:rsidR="00C57AC9" w:rsidRDefault="00C57AC9" w:rsidP="0006101A">
            <w:pPr>
              <w:jc w:val="both"/>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1"/>
              <w:gridCol w:w="2081"/>
            </w:tblGrid>
            <w:tr w:rsidR="00C44F64" w14:paraId="2BE3F92A" w14:textId="77777777" w:rsidTr="0016655A">
              <w:tc>
                <w:tcPr>
                  <w:tcW w:w="2081" w:type="dxa"/>
                </w:tcPr>
                <w:p w14:paraId="7F226CFA" w14:textId="07F373B3" w:rsidR="00C44F64" w:rsidRPr="00AB5C07" w:rsidRDefault="00C44F64" w:rsidP="0006101A">
                  <w:pPr>
                    <w:jc w:val="both"/>
                    <w:rPr>
                      <w:b/>
                      <w:bCs/>
                    </w:rPr>
                  </w:pPr>
                  <w:r w:rsidRPr="00AB5C07">
                    <w:rPr>
                      <w:b/>
                      <w:bCs/>
                    </w:rPr>
                    <w:t>Per</w:t>
                  </w:r>
                  <w:r w:rsidR="0009755F" w:rsidRPr="00AB5C07">
                    <w:rPr>
                      <w:b/>
                      <w:bCs/>
                    </w:rPr>
                    <w:t>.</w:t>
                  </w:r>
                  <w:r w:rsidR="00102631" w:rsidRPr="00AB5C07">
                    <w:rPr>
                      <w:b/>
                      <w:bCs/>
                    </w:rPr>
                    <w:t xml:space="preserve"> </w:t>
                  </w:r>
                  <w:r w:rsidRPr="00AB5C07">
                    <w:rPr>
                      <w:b/>
                      <w:bCs/>
                    </w:rPr>
                    <w:t>de gen</w:t>
                  </w:r>
                  <w:r w:rsidR="0009755F" w:rsidRPr="00AB5C07">
                    <w:rPr>
                      <w:b/>
                      <w:bCs/>
                    </w:rPr>
                    <w:t>eración</w:t>
                  </w:r>
                </w:p>
                <w:p w14:paraId="2567F601" w14:textId="788F776A" w:rsidR="00C44F64" w:rsidRDefault="00102631" w:rsidP="0006101A">
                  <w:pPr>
                    <w:jc w:val="both"/>
                  </w:pPr>
                  <w:r>
                    <w:t>Inferior a un año</w:t>
                  </w:r>
                </w:p>
                <w:p w14:paraId="32E52248" w14:textId="061D0256" w:rsidR="00102631" w:rsidRDefault="00102631" w:rsidP="0006101A">
                  <w:pPr>
                    <w:jc w:val="both"/>
                  </w:pPr>
                  <w:r>
                    <w:t>1 año</w:t>
                  </w:r>
                </w:p>
                <w:p w14:paraId="21EF4BDA" w14:textId="7F655685" w:rsidR="00102631" w:rsidRDefault="00102631" w:rsidP="0006101A">
                  <w:pPr>
                    <w:jc w:val="both"/>
                  </w:pPr>
                  <w:r>
                    <w:t>2 años</w:t>
                  </w:r>
                </w:p>
                <w:p w14:paraId="6DB5350F" w14:textId="027FE39D" w:rsidR="00102631" w:rsidRDefault="00102631" w:rsidP="0006101A">
                  <w:pPr>
                    <w:jc w:val="both"/>
                  </w:pPr>
                  <w:r>
                    <w:t>3 años</w:t>
                  </w:r>
                </w:p>
                <w:p w14:paraId="7F4BBE18" w14:textId="40BF246B" w:rsidR="00102631" w:rsidRDefault="00102631" w:rsidP="0006101A">
                  <w:pPr>
                    <w:jc w:val="both"/>
                  </w:pPr>
                  <w:r>
                    <w:t>4 años</w:t>
                  </w:r>
                </w:p>
                <w:p w14:paraId="7FE4ED6A" w14:textId="7AB174BC" w:rsidR="00102631" w:rsidRDefault="00102631" w:rsidP="0006101A">
                  <w:pPr>
                    <w:jc w:val="both"/>
                  </w:pPr>
                  <w:r>
                    <w:t>5 años</w:t>
                  </w:r>
                </w:p>
                <w:p w14:paraId="04D83DB2" w14:textId="356C4AD1" w:rsidR="00102631" w:rsidRDefault="00102631" w:rsidP="0006101A">
                  <w:pPr>
                    <w:jc w:val="both"/>
                  </w:pPr>
                  <w:r>
                    <w:t>6 años</w:t>
                  </w:r>
                </w:p>
                <w:p w14:paraId="167F0560" w14:textId="56C0232C" w:rsidR="00102631" w:rsidRDefault="00102631" w:rsidP="0006101A">
                  <w:pPr>
                    <w:jc w:val="both"/>
                  </w:pPr>
                  <w:r>
                    <w:t>7 años</w:t>
                  </w:r>
                </w:p>
                <w:p w14:paraId="24122335" w14:textId="20EEFA7C" w:rsidR="00102631" w:rsidRDefault="00102631" w:rsidP="0006101A">
                  <w:pPr>
                    <w:jc w:val="both"/>
                  </w:pPr>
                  <w:r>
                    <w:t>8 años</w:t>
                  </w:r>
                </w:p>
                <w:p w14:paraId="0B0C264A" w14:textId="5048C044" w:rsidR="00102631" w:rsidRDefault="00102631" w:rsidP="0006101A">
                  <w:pPr>
                    <w:jc w:val="both"/>
                  </w:pPr>
                  <w:r>
                    <w:t>9 años</w:t>
                  </w:r>
                </w:p>
                <w:p w14:paraId="1204CE24" w14:textId="3DEA0251" w:rsidR="00102631" w:rsidRDefault="00102631" w:rsidP="0006101A">
                  <w:pPr>
                    <w:jc w:val="both"/>
                  </w:pPr>
                  <w:r>
                    <w:t>10 años</w:t>
                  </w:r>
                </w:p>
                <w:p w14:paraId="5567C08E" w14:textId="668C94FD" w:rsidR="00102631" w:rsidRDefault="00102631" w:rsidP="0006101A">
                  <w:pPr>
                    <w:jc w:val="both"/>
                  </w:pPr>
                  <w:r>
                    <w:t>11 años</w:t>
                  </w:r>
                </w:p>
                <w:p w14:paraId="3A3CA5B9" w14:textId="238D334F" w:rsidR="00102631" w:rsidRDefault="00102631" w:rsidP="0006101A">
                  <w:pPr>
                    <w:jc w:val="both"/>
                  </w:pPr>
                  <w:r>
                    <w:t>12 años</w:t>
                  </w:r>
                </w:p>
                <w:p w14:paraId="7AF61B96" w14:textId="5F00E38F" w:rsidR="00102631" w:rsidRDefault="00102631" w:rsidP="0006101A">
                  <w:pPr>
                    <w:jc w:val="both"/>
                  </w:pPr>
                  <w:r>
                    <w:t>13 años</w:t>
                  </w:r>
                </w:p>
                <w:p w14:paraId="4026C30F" w14:textId="2E4C5BF1" w:rsidR="00102631" w:rsidRDefault="00102631" w:rsidP="0006101A">
                  <w:pPr>
                    <w:jc w:val="both"/>
                  </w:pPr>
                  <w:r>
                    <w:t>14 años</w:t>
                  </w:r>
                </w:p>
                <w:p w14:paraId="426FF468" w14:textId="399299B5" w:rsidR="00102631" w:rsidRDefault="00102631" w:rsidP="0006101A">
                  <w:pPr>
                    <w:jc w:val="both"/>
                  </w:pPr>
                  <w:r>
                    <w:t>15 años</w:t>
                  </w:r>
                </w:p>
                <w:p w14:paraId="481F8B4C" w14:textId="6BC0DFDC" w:rsidR="00102631" w:rsidRDefault="00102631" w:rsidP="0006101A">
                  <w:pPr>
                    <w:jc w:val="both"/>
                  </w:pPr>
                  <w:r>
                    <w:t>16 años</w:t>
                  </w:r>
                </w:p>
                <w:p w14:paraId="6158E013" w14:textId="491C14FA" w:rsidR="00102631" w:rsidRDefault="00102631" w:rsidP="0006101A">
                  <w:pPr>
                    <w:jc w:val="both"/>
                  </w:pPr>
                  <w:r>
                    <w:t>17 años</w:t>
                  </w:r>
                </w:p>
                <w:p w14:paraId="555D85AC" w14:textId="70BDD43E" w:rsidR="00102631" w:rsidRDefault="00102631" w:rsidP="0006101A">
                  <w:pPr>
                    <w:jc w:val="both"/>
                  </w:pPr>
                  <w:r>
                    <w:t>18 años</w:t>
                  </w:r>
                </w:p>
                <w:p w14:paraId="3D8435B3" w14:textId="273313ED" w:rsidR="00102631" w:rsidRDefault="00102631" w:rsidP="0006101A">
                  <w:pPr>
                    <w:jc w:val="both"/>
                  </w:pPr>
                  <w:r>
                    <w:t>19 años</w:t>
                  </w:r>
                </w:p>
                <w:p w14:paraId="6D903473" w14:textId="01DEAF90" w:rsidR="00102631" w:rsidRDefault="00102631" w:rsidP="0006101A">
                  <w:pPr>
                    <w:jc w:val="both"/>
                  </w:pPr>
                  <w:r>
                    <w:t>Igual o superior a 20 años</w:t>
                  </w:r>
                </w:p>
                <w:p w14:paraId="37183167" w14:textId="77777777" w:rsidR="00C44F64" w:rsidRDefault="00C44F64" w:rsidP="0006101A">
                  <w:pPr>
                    <w:jc w:val="both"/>
                  </w:pPr>
                </w:p>
                <w:p w14:paraId="5330E13A" w14:textId="77777777" w:rsidR="00F31D80" w:rsidRDefault="00F31D80" w:rsidP="0006101A">
                  <w:pPr>
                    <w:jc w:val="both"/>
                  </w:pPr>
                </w:p>
                <w:p w14:paraId="6C865599" w14:textId="77777777" w:rsidR="00F31D80" w:rsidRDefault="00F31D80" w:rsidP="0006101A">
                  <w:pPr>
                    <w:jc w:val="both"/>
                  </w:pPr>
                </w:p>
                <w:p w14:paraId="156F9715" w14:textId="77777777" w:rsidR="00F31D80" w:rsidRDefault="00F31D80" w:rsidP="0006101A">
                  <w:pPr>
                    <w:jc w:val="both"/>
                  </w:pPr>
                </w:p>
                <w:p w14:paraId="2C8E258C" w14:textId="77777777" w:rsidR="00F31D80" w:rsidRDefault="00F31D80" w:rsidP="0006101A">
                  <w:pPr>
                    <w:jc w:val="both"/>
                  </w:pPr>
                </w:p>
                <w:p w14:paraId="029F43AC" w14:textId="77777777" w:rsidR="00F31D80" w:rsidRDefault="00F31D80" w:rsidP="0006101A">
                  <w:pPr>
                    <w:jc w:val="both"/>
                  </w:pPr>
                </w:p>
                <w:p w14:paraId="4C489A33" w14:textId="77777777" w:rsidR="00F31D80" w:rsidRDefault="00F31D80" w:rsidP="0006101A">
                  <w:pPr>
                    <w:jc w:val="both"/>
                  </w:pPr>
                </w:p>
                <w:p w14:paraId="61CB2E1E" w14:textId="77777777" w:rsidR="00F31D80" w:rsidRDefault="00F31D80" w:rsidP="0006101A">
                  <w:pPr>
                    <w:jc w:val="both"/>
                  </w:pPr>
                </w:p>
                <w:p w14:paraId="245E5CA5" w14:textId="13891B6B" w:rsidR="00F31D80" w:rsidRDefault="00F31D80" w:rsidP="0006101A">
                  <w:pPr>
                    <w:jc w:val="both"/>
                  </w:pPr>
                </w:p>
                <w:p w14:paraId="0DED8AC0" w14:textId="77777777" w:rsidR="00F31D80" w:rsidRDefault="00F31D80" w:rsidP="0006101A">
                  <w:pPr>
                    <w:jc w:val="both"/>
                  </w:pPr>
                </w:p>
                <w:p w14:paraId="7602A7D0" w14:textId="77777777" w:rsidR="00F31D80" w:rsidRDefault="00F31D80" w:rsidP="0006101A">
                  <w:pPr>
                    <w:jc w:val="both"/>
                  </w:pPr>
                </w:p>
                <w:p w14:paraId="66329E02" w14:textId="77777777" w:rsidR="00F31D80" w:rsidRDefault="00F31D80" w:rsidP="0006101A">
                  <w:pPr>
                    <w:jc w:val="both"/>
                  </w:pPr>
                </w:p>
                <w:p w14:paraId="1FCDB39A" w14:textId="5314F61D" w:rsidR="00F31D80" w:rsidRDefault="00F31D80" w:rsidP="0006101A">
                  <w:pPr>
                    <w:jc w:val="both"/>
                  </w:pPr>
                </w:p>
              </w:tc>
              <w:tc>
                <w:tcPr>
                  <w:tcW w:w="2081" w:type="dxa"/>
                </w:tcPr>
                <w:p w14:paraId="3CD9818D" w14:textId="77777777" w:rsidR="00C44F64" w:rsidRPr="00AB5C07" w:rsidRDefault="00C44F64" w:rsidP="00AB5C07">
                  <w:pPr>
                    <w:jc w:val="center"/>
                    <w:rPr>
                      <w:b/>
                      <w:bCs/>
                    </w:rPr>
                  </w:pPr>
                  <w:r w:rsidRPr="00AB5C07">
                    <w:rPr>
                      <w:b/>
                      <w:bCs/>
                    </w:rPr>
                    <w:lastRenderedPageBreak/>
                    <w:t>Coeficiente</w:t>
                  </w:r>
                </w:p>
                <w:p w14:paraId="5F442BA8" w14:textId="77777777" w:rsidR="00AC13C5" w:rsidRDefault="00AC13C5" w:rsidP="00AC13C5">
                  <w:pPr>
                    <w:jc w:val="center"/>
                  </w:pPr>
                  <w:r>
                    <w:t>0,15</w:t>
                  </w:r>
                </w:p>
                <w:p w14:paraId="554BBB99" w14:textId="77777777" w:rsidR="00AC13C5" w:rsidRDefault="00AC13C5" w:rsidP="00AC13C5">
                  <w:pPr>
                    <w:jc w:val="center"/>
                  </w:pPr>
                  <w:r>
                    <w:t>0,15</w:t>
                  </w:r>
                </w:p>
                <w:p w14:paraId="5568C82E" w14:textId="77777777" w:rsidR="00AC13C5" w:rsidRDefault="00AC13C5" w:rsidP="00AC13C5">
                  <w:pPr>
                    <w:jc w:val="center"/>
                  </w:pPr>
                  <w:r>
                    <w:t>0,14</w:t>
                  </w:r>
                </w:p>
                <w:p w14:paraId="2FD46042" w14:textId="77777777" w:rsidR="00AC13C5" w:rsidRDefault="00AC13C5" w:rsidP="00AC13C5">
                  <w:pPr>
                    <w:jc w:val="center"/>
                  </w:pPr>
                  <w:r>
                    <w:t>0,15</w:t>
                  </w:r>
                </w:p>
                <w:p w14:paraId="017D8BC3" w14:textId="77777777" w:rsidR="00AC13C5" w:rsidRDefault="00AC13C5" w:rsidP="00AC13C5">
                  <w:pPr>
                    <w:jc w:val="center"/>
                  </w:pPr>
                  <w:r>
                    <w:t>0,17</w:t>
                  </w:r>
                </w:p>
                <w:p w14:paraId="48676BC4" w14:textId="77777777" w:rsidR="00AC13C5" w:rsidRDefault="00AC13C5" w:rsidP="00AC13C5">
                  <w:pPr>
                    <w:jc w:val="center"/>
                  </w:pPr>
                  <w:r>
                    <w:t>0,18</w:t>
                  </w:r>
                </w:p>
                <w:p w14:paraId="429E1353" w14:textId="77777777" w:rsidR="00AC13C5" w:rsidRDefault="00AC13C5" w:rsidP="00AC13C5">
                  <w:pPr>
                    <w:jc w:val="center"/>
                  </w:pPr>
                  <w:r>
                    <w:t>0,19</w:t>
                  </w:r>
                </w:p>
                <w:p w14:paraId="45582348" w14:textId="77777777" w:rsidR="00AC13C5" w:rsidRDefault="00AC13C5" w:rsidP="00AC13C5">
                  <w:pPr>
                    <w:jc w:val="center"/>
                  </w:pPr>
                  <w:r>
                    <w:t>0,18</w:t>
                  </w:r>
                </w:p>
                <w:p w14:paraId="614E499C" w14:textId="77777777" w:rsidR="00AC13C5" w:rsidRDefault="00AC13C5" w:rsidP="00AC13C5">
                  <w:pPr>
                    <w:jc w:val="center"/>
                  </w:pPr>
                  <w:r>
                    <w:t>0,15</w:t>
                  </w:r>
                </w:p>
                <w:p w14:paraId="136AD851" w14:textId="77777777" w:rsidR="00AC13C5" w:rsidRDefault="00AC13C5" w:rsidP="00AC13C5">
                  <w:pPr>
                    <w:jc w:val="center"/>
                  </w:pPr>
                  <w:r>
                    <w:t>0,12</w:t>
                  </w:r>
                </w:p>
                <w:p w14:paraId="04F94B75" w14:textId="77777777" w:rsidR="00AC13C5" w:rsidRDefault="00AC13C5" w:rsidP="00AC13C5">
                  <w:pPr>
                    <w:jc w:val="center"/>
                  </w:pPr>
                  <w:r>
                    <w:t>0,10</w:t>
                  </w:r>
                </w:p>
                <w:p w14:paraId="6AD08B89" w14:textId="77777777" w:rsidR="00AC13C5" w:rsidRDefault="00AC13C5" w:rsidP="00AC13C5">
                  <w:pPr>
                    <w:jc w:val="center"/>
                  </w:pPr>
                  <w:r>
                    <w:t>0,09</w:t>
                  </w:r>
                </w:p>
                <w:p w14:paraId="5D860446" w14:textId="77777777" w:rsidR="00AC13C5" w:rsidRDefault="00AC13C5" w:rsidP="00AC13C5">
                  <w:pPr>
                    <w:jc w:val="center"/>
                  </w:pPr>
                  <w:r>
                    <w:t>0,09</w:t>
                  </w:r>
                </w:p>
                <w:p w14:paraId="795ED4DB" w14:textId="77777777" w:rsidR="00AC13C5" w:rsidRDefault="00AC13C5" w:rsidP="00AC13C5">
                  <w:pPr>
                    <w:jc w:val="center"/>
                  </w:pPr>
                  <w:r>
                    <w:t>0,09</w:t>
                  </w:r>
                </w:p>
                <w:p w14:paraId="4618D72F" w14:textId="77777777" w:rsidR="00AC13C5" w:rsidRDefault="00AC13C5" w:rsidP="00AC13C5">
                  <w:pPr>
                    <w:jc w:val="center"/>
                  </w:pPr>
                  <w:r>
                    <w:t>0,09</w:t>
                  </w:r>
                </w:p>
                <w:p w14:paraId="42040934" w14:textId="77777777" w:rsidR="00AC13C5" w:rsidRDefault="00AC13C5" w:rsidP="00AC13C5">
                  <w:pPr>
                    <w:jc w:val="center"/>
                  </w:pPr>
                  <w:r>
                    <w:t>0,10</w:t>
                  </w:r>
                </w:p>
                <w:p w14:paraId="2FE1F5A5" w14:textId="77777777" w:rsidR="00AC13C5" w:rsidRDefault="00AC13C5" w:rsidP="00AC13C5">
                  <w:pPr>
                    <w:jc w:val="center"/>
                  </w:pPr>
                  <w:r>
                    <w:t>0,13</w:t>
                  </w:r>
                </w:p>
                <w:p w14:paraId="0A99880C" w14:textId="77777777" w:rsidR="00AC13C5" w:rsidRDefault="00AC13C5" w:rsidP="00AC13C5">
                  <w:pPr>
                    <w:jc w:val="center"/>
                  </w:pPr>
                  <w:r>
                    <w:t>0,17</w:t>
                  </w:r>
                </w:p>
                <w:p w14:paraId="3F04E450" w14:textId="77777777" w:rsidR="00AC13C5" w:rsidRDefault="00AC13C5" w:rsidP="00AC13C5">
                  <w:pPr>
                    <w:jc w:val="center"/>
                  </w:pPr>
                  <w:r>
                    <w:t>0,23</w:t>
                  </w:r>
                </w:p>
                <w:p w14:paraId="39B7B47E" w14:textId="77777777" w:rsidR="00AC13C5" w:rsidRDefault="00AC13C5" w:rsidP="00AC13C5">
                  <w:pPr>
                    <w:jc w:val="center"/>
                  </w:pPr>
                  <w:r>
                    <w:t>0,29</w:t>
                  </w:r>
                </w:p>
                <w:p w14:paraId="57942109" w14:textId="77777777" w:rsidR="00AC13C5" w:rsidRDefault="00AC13C5" w:rsidP="00AC13C5">
                  <w:pPr>
                    <w:jc w:val="center"/>
                  </w:pPr>
                  <w:r>
                    <w:t>0,45</w:t>
                  </w:r>
                </w:p>
                <w:p w14:paraId="316FDFA8" w14:textId="48A67824" w:rsidR="00102631" w:rsidRDefault="00102631" w:rsidP="00AC13C5">
                  <w:pPr>
                    <w:jc w:val="center"/>
                  </w:pPr>
                </w:p>
              </w:tc>
            </w:tr>
          </w:tbl>
          <w:p w14:paraId="13B8AC85" w14:textId="05413321" w:rsidR="002F6FF2" w:rsidRDefault="002F6FF2" w:rsidP="00C57AC9">
            <w:pPr>
              <w:jc w:val="both"/>
              <w:rPr>
                <w:b/>
                <w:bCs/>
              </w:rPr>
            </w:pPr>
            <w:r w:rsidRPr="002E70D6">
              <w:rPr>
                <w:b/>
                <w:bCs/>
              </w:rPr>
              <w:t>ANEXO II.- TIPOS DE GRAVAMEN</w:t>
            </w:r>
            <w:r w:rsidRPr="002E70D6">
              <w:rPr>
                <w:rStyle w:val="Refdenotaalpie"/>
                <w:b/>
                <w:bCs/>
              </w:rPr>
              <w:footnoteReference w:id="20"/>
            </w:r>
          </w:p>
          <w:p w14:paraId="31532712" w14:textId="77777777" w:rsidR="00C57AC9" w:rsidRPr="002E70D6" w:rsidRDefault="00C57AC9" w:rsidP="00C57AC9">
            <w:pPr>
              <w:jc w:val="both"/>
              <w:rPr>
                <w:b/>
                <w:bCs/>
              </w:rPr>
            </w:pPr>
          </w:p>
          <w:p w14:paraId="2EBF1B79" w14:textId="77777777" w:rsidR="002F6FF2" w:rsidRPr="0097009C" w:rsidRDefault="002F6FF2" w:rsidP="002F6FF2">
            <w:pPr>
              <w:jc w:val="both"/>
              <w:rPr>
                <w:b/>
                <w:bCs/>
              </w:rPr>
            </w:pPr>
            <w:bookmarkStart w:id="13" w:name="_Hlk93400615"/>
            <w:r w:rsidRPr="0097009C">
              <w:rPr>
                <w:b/>
                <w:bCs/>
              </w:rPr>
              <w:t>OPCIÓN A) PARA EL CASO DE QUE SE ACUERDE ESTABLECER UN TIPO DE GRAVAMEN ÚNICO:</w:t>
            </w:r>
          </w:p>
          <w:p w14:paraId="748DAA6D" w14:textId="14288354" w:rsidR="002F6FF2" w:rsidRDefault="002F6FF2" w:rsidP="002F6FF2">
            <w:pPr>
              <w:jc w:val="both"/>
            </w:pPr>
            <w:r w:rsidRPr="0097009C">
              <w:t xml:space="preserve">1.El tipo de gravamen aplicable a la base </w:t>
            </w:r>
            <w:r>
              <w:t>imponible será el (…por ciento).</w:t>
            </w:r>
          </w:p>
          <w:p w14:paraId="7142EA48" w14:textId="77777777" w:rsidR="00C57AC9" w:rsidRDefault="00C57AC9" w:rsidP="002F6FF2">
            <w:pPr>
              <w:jc w:val="both"/>
            </w:pPr>
          </w:p>
          <w:p w14:paraId="79CFFDA6" w14:textId="3E98A972" w:rsidR="002F6FF2" w:rsidRPr="0097009C" w:rsidRDefault="002F6FF2" w:rsidP="002F6FF2">
            <w:pPr>
              <w:jc w:val="both"/>
              <w:rPr>
                <w:b/>
                <w:bCs/>
              </w:rPr>
            </w:pPr>
            <w:r w:rsidRPr="0097009C">
              <w:rPr>
                <w:b/>
                <w:bCs/>
              </w:rPr>
              <w:t>OPCIÓN B) PARA EL CASO DE QUE SE DECIDA APLICAR DIFERENTES TIPOS DE GRAVAMEN PARA CADA UNO DE LOS PERIODOS DE GENERACIÓN DEL INCREMENTO DE VALOR:</w:t>
            </w:r>
          </w:p>
          <w:p w14:paraId="01A9559B" w14:textId="77777777" w:rsidR="00C57AC9" w:rsidRPr="001A4F1E" w:rsidRDefault="00C57AC9" w:rsidP="002F6FF2">
            <w:pPr>
              <w:jc w:val="both"/>
              <w:rPr>
                <w:color w:val="FF0000"/>
              </w:rPr>
            </w:pPr>
          </w:p>
          <w:p w14:paraId="3B42B26E" w14:textId="77777777" w:rsidR="002F6FF2" w:rsidRDefault="002F6FF2" w:rsidP="002F6FF2">
            <w:pPr>
              <w:jc w:val="both"/>
            </w:pPr>
            <w:r>
              <w:t>1.Los tipos de gravamen para cada uno de los periodos de generación del incremento de valores serán los siguientes:</w:t>
            </w:r>
          </w:p>
          <w:p w14:paraId="08C3F9CF" w14:textId="77777777" w:rsidR="002F6FF2" w:rsidRDefault="002F6FF2" w:rsidP="002F6FF2">
            <w:pPr>
              <w:jc w:val="both"/>
            </w:pPr>
            <w:r>
              <w:t>El tipo de gravamen aplicable a la base imponible será el (…por ciento), excepto en aquellos supuestos en los que periodo de generación del incremento de valor esté comprendido entre (señalar años concretos o periodos) en los que se aplicará el (…)</w:t>
            </w:r>
          </w:p>
          <w:bookmarkEnd w:id="13"/>
          <w:p w14:paraId="6153377D" w14:textId="77777777" w:rsidR="002F6FF2" w:rsidRPr="0013638C" w:rsidRDefault="002F6FF2" w:rsidP="002F6FF2">
            <w:pPr>
              <w:jc w:val="both"/>
              <w:rPr>
                <w:color w:val="FF0000"/>
              </w:rPr>
            </w:pPr>
          </w:p>
          <w:p w14:paraId="5084A694" w14:textId="77777777" w:rsidR="002F6FF2" w:rsidRDefault="002F6FF2" w:rsidP="002F6FF2">
            <w:pPr>
              <w:jc w:val="both"/>
            </w:pPr>
          </w:p>
          <w:p w14:paraId="34BC8FDC" w14:textId="77777777" w:rsidR="00C44F64" w:rsidRDefault="00C44F64" w:rsidP="0006101A">
            <w:pPr>
              <w:jc w:val="both"/>
            </w:pPr>
          </w:p>
          <w:p w14:paraId="7D38E2CB" w14:textId="77777777" w:rsidR="00AB5C07" w:rsidRDefault="00AB5C07" w:rsidP="0006101A">
            <w:pPr>
              <w:jc w:val="both"/>
            </w:pPr>
          </w:p>
          <w:p w14:paraId="32ED15AF" w14:textId="77777777" w:rsidR="00B108F1" w:rsidRPr="001F1938" w:rsidRDefault="00B108F1" w:rsidP="0006101A">
            <w:pPr>
              <w:jc w:val="both"/>
              <w:rPr>
                <w:b/>
                <w:bCs/>
              </w:rPr>
            </w:pPr>
          </w:p>
          <w:p w14:paraId="4C65AD5F" w14:textId="77777777" w:rsidR="00B108F1" w:rsidRDefault="00B108F1" w:rsidP="0006101A">
            <w:pPr>
              <w:jc w:val="both"/>
            </w:pPr>
          </w:p>
          <w:p w14:paraId="2E548030" w14:textId="77777777" w:rsidR="00B108F1" w:rsidRDefault="00B108F1" w:rsidP="0006101A"/>
        </w:tc>
      </w:tr>
    </w:tbl>
    <w:p w14:paraId="2CF7D6CB" w14:textId="77777777" w:rsidR="00A5363F" w:rsidRDefault="00A5363F" w:rsidP="00B46782"/>
    <w:sectPr w:rsidR="00A5363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A12C" w14:textId="77777777" w:rsidR="00B108F1" w:rsidRDefault="00B108F1" w:rsidP="00B108F1">
      <w:pPr>
        <w:spacing w:after="0" w:line="240" w:lineRule="auto"/>
      </w:pPr>
      <w:r>
        <w:separator/>
      </w:r>
    </w:p>
  </w:endnote>
  <w:endnote w:type="continuationSeparator" w:id="0">
    <w:p w14:paraId="5501F8DF" w14:textId="77777777" w:rsidR="00B108F1" w:rsidRDefault="00B108F1" w:rsidP="00B1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46751"/>
      <w:docPartObj>
        <w:docPartGallery w:val="Page Numbers (Bottom of Page)"/>
        <w:docPartUnique/>
      </w:docPartObj>
    </w:sdtPr>
    <w:sdtEndPr/>
    <w:sdtContent>
      <w:p w14:paraId="21821BFC" w14:textId="7C3744F1" w:rsidR="00290CE9" w:rsidRDefault="00290CE9">
        <w:pPr>
          <w:pStyle w:val="Piedepgina"/>
          <w:jc w:val="right"/>
        </w:pPr>
        <w:r>
          <w:fldChar w:fldCharType="begin"/>
        </w:r>
        <w:r>
          <w:instrText>PAGE   \* MERGEFORMAT</w:instrText>
        </w:r>
        <w:r>
          <w:fldChar w:fldCharType="separate"/>
        </w:r>
        <w:r>
          <w:t>2</w:t>
        </w:r>
        <w:r>
          <w:fldChar w:fldCharType="end"/>
        </w:r>
      </w:p>
    </w:sdtContent>
  </w:sdt>
  <w:p w14:paraId="3F2D68AA" w14:textId="77777777" w:rsidR="00290CE9" w:rsidRDefault="00290C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0D28" w14:textId="77777777" w:rsidR="00B108F1" w:rsidRDefault="00B108F1" w:rsidP="00B108F1">
      <w:pPr>
        <w:spacing w:after="0" w:line="240" w:lineRule="auto"/>
      </w:pPr>
      <w:r>
        <w:separator/>
      </w:r>
    </w:p>
  </w:footnote>
  <w:footnote w:type="continuationSeparator" w:id="0">
    <w:p w14:paraId="1E716469" w14:textId="77777777" w:rsidR="00B108F1" w:rsidRDefault="00B108F1" w:rsidP="00B108F1">
      <w:pPr>
        <w:spacing w:after="0" w:line="240" w:lineRule="auto"/>
      </w:pPr>
      <w:r>
        <w:continuationSeparator/>
      </w:r>
    </w:p>
  </w:footnote>
  <w:footnote w:id="1">
    <w:p w14:paraId="3A0D7FC3" w14:textId="58A5B797" w:rsidR="000B5B8F" w:rsidRPr="000B5B8F" w:rsidRDefault="000B5B8F" w:rsidP="000B5B8F">
      <w:pPr>
        <w:rPr>
          <w:rFonts w:ascii="Times New Roman" w:eastAsia="Times New Roman" w:hAnsi="Times New Roman" w:cs="Times New Roman"/>
          <w:sz w:val="24"/>
          <w:szCs w:val="24"/>
          <w:lang w:eastAsia="es-ES"/>
        </w:rPr>
      </w:pPr>
      <w:r>
        <w:rPr>
          <w:rStyle w:val="Refdenotaalpie"/>
        </w:rPr>
        <w:footnoteRef/>
      </w:r>
      <w:r>
        <w:t xml:space="preserve"> </w:t>
      </w:r>
      <w:proofErr w:type="spellStart"/>
      <w:r w:rsidRPr="005A026E">
        <w:rPr>
          <w:rFonts w:eastAsia="Times New Roman" w:cstheme="minorHAnsi"/>
          <w:sz w:val="20"/>
          <w:szCs w:val="20"/>
          <w:lang w:eastAsia="es-ES"/>
        </w:rPr>
        <w:t>Auzitegi</w:t>
      </w:r>
      <w:proofErr w:type="spellEnd"/>
      <w:r w:rsidRPr="005A026E">
        <w:rPr>
          <w:rFonts w:eastAsia="Times New Roman" w:cstheme="minorHAnsi"/>
          <w:sz w:val="20"/>
          <w:szCs w:val="20"/>
          <w:lang w:eastAsia="es-ES"/>
        </w:rPr>
        <w:t xml:space="preserve"> </w:t>
      </w:r>
      <w:proofErr w:type="spellStart"/>
      <w:r w:rsidRPr="005A026E">
        <w:rPr>
          <w:rFonts w:eastAsia="Times New Roman" w:cstheme="minorHAnsi"/>
          <w:sz w:val="20"/>
          <w:szCs w:val="20"/>
          <w:lang w:eastAsia="es-ES"/>
        </w:rPr>
        <w:t>Gorenaren</w:t>
      </w:r>
      <w:proofErr w:type="spellEnd"/>
      <w:r w:rsidRPr="005A026E">
        <w:rPr>
          <w:rFonts w:eastAsia="Times New Roman" w:cstheme="minorHAnsi"/>
          <w:sz w:val="20"/>
          <w:szCs w:val="20"/>
          <w:lang w:eastAsia="es-ES"/>
        </w:rPr>
        <w:t xml:space="preserve"> </w:t>
      </w:r>
      <w:proofErr w:type="spellStart"/>
      <w:r>
        <w:rPr>
          <w:rFonts w:eastAsia="Times New Roman" w:cstheme="minorHAnsi"/>
          <w:sz w:val="20"/>
          <w:szCs w:val="20"/>
          <w:lang w:eastAsia="es-ES"/>
        </w:rPr>
        <w:t>urtarrilaren</w:t>
      </w:r>
      <w:proofErr w:type="spellEnd"/>
      <w:r>
        <w:rPr>
          <w:rFonts w:eastAsia="Times New Roman" w:cstheme="minorHAnsi"/>
          <w:sz w:val="20"/>
          <w:szCs w:val="20"/>
          <w:lang w:eastAsia="es-ES"/>
        </w:rPr>
        <w:t xml:space="preserve"> 31ko </w:t>
      </w:r>
      <w:r w:rsidRPr="005A026E">
        <w:rPr>
          <w:rFonts w:eastAsia="Times New Roman" w:cstheme="minorHAnsi"/>
          <w:sz w:val="20"/>
          <w:szCs w:val="20"/>
          <w:lang w:eastAsia="es-ES"/>
        </w:rPr>
        <w:t xml:space="preserve">108/2023 </w:t>
      </w:r>
      <w:proofErr w:type="spellStart"/>
      <w:r w:rsidRPr="005A026E">
        <w:rPr>
          <w:rFonts w:eastAsia="Times New Roman" w:cstheme="minorHAnsi"/>
          <w:sz w:val="20"/>
          <w:szCs w:val="20"/>
          <w:lang w:eastAsia="es-ES"/>
        </w:rPr>
        <w:t>epaiaren</w:t>
      </w:r>
      <w:proofErr w:type="spellEnd"/>
      <w:r w:rsidRPr="005A026E">
        <w:rPr>
          <w:rFonts w:eastAsia="Times New Roman" w:cstheme="minorHAnsi"/>
          <w:sz w:val="20"/>
          <w:szCs w:val="20"/>
          <w:lang w:eastAsia="es-ES"/>
        </w:rPr>
        <w:t xml:space="preserve"> </w:t>
      </w:r>
      <w:proofErr w:type="spellStart"/>
      <w:r w:rsidRPr="005A026E">
        <w:rPr>
          <w:rFonts w:eastAsia="Times New Roman" w:cstheme="minorHAnsi"/>
          <w:sz w:val="20"/>
          <w:szCs w:val="20"/>
          <w:lang w:eastAsia="es-ES"/>
        </w:rPr>
        <w:t>arabera</w:t>
      </w:r>
      <w:proofErr w:type="spellEnd"/>
      <w:r w:rsidRPr="005A026E">
        <w:rPr>
          <w:rFonts w:eastAsia="Times New Roman" w:cstheme="minorHAnsi"/>
          <w:sz w:val="20"/>
          <w:szCs w:val="20"/>
          <w:lang w:eastAsia="es-ES"/>
        </w:rPr>
        <w:t xml:space="preserve">, </w:t>
      </w:r>
      <w:proofErr w:type="spellStart"/>
      <w:r w:rsidRPr="005A026E">
        <w:rPr>
          <w:rFonts w:eastAsia="Times New Roman" w:cstheme="minorHAnsi"/>
          <w:sz w:val="20"/>
          <w:szCs w:val="20"/>
          <w:lang w:eastAsia="es-ES"/>
        </w:rPr>
        <w:t>ez</w:t>
      </w:r>
      <w:proofErr w:type="spellEnd"/>
      <w:r w:rsidRPr="005A026E">
        <w:rPr>
          <w:rFonts w:eastAsia="Times New Roman" w:cstheme="minorHAnsi"/>
          <w:sz w:val="20"/>
          <w:szCs w:val="20"/>
          <w:lang w:eastAsia="es-ES"/>
        </w:rPr>
        <w:t xml:space="preserve"> da </w:t>
      </w:r>
      <w:proofErr w:type="spellStart"/>
      <w:r w:rsidRPr="005A026E">
        <w:rPr>
          <w:rFonts w:eastAsia="Times New Roman" w:cstheme="minorHAnsi"/>
          <w:sz w:val="20"/>
          <w:szCs w:val="20"/>
          <w:lang w:eastAsia="es-ES"/>
        </w:rPr>
        <w:t>aurretiazko</w:t>
      </w:r>
      <w:proofErr w:type="spellEnd"/>
      <w:r w:rsidRPr="005A026E">
        <w:rPr>
          <w:rFonts w:eastAsia="Times New Roman" w:cstheme="minorHAnsi"/>
          <w:sz w:val="20"/>
          <w:szCs w:val="20"/>
          <w:lang w:eastAsia="es-ES"/>
        </w:rPr>
        <w:t xml:space="preserve"> </w:t>
      </w:r>
      <w:proofErr w:type="spellStart"/>
      <w:r w:rsidRPr="005A026E">
        <w:rPr>
          <w:rFonts w:eastAsia="Times New Roman" w:cstheme="minorHAnsi"/>
          <w:sz w:val="20"/>
          <w:szCs w:val="20"/>
          <w:lang w:eastAsia="es-ES"/>
        </w:rPr>
        <w:t>kontsultarik</w:t>
      </w:r>
      <w:proofErr w:type="spellEnd"/>
      <w:r w:rsidRPr="005A026E">
        <w:rPr>
          <w:rFonts w:eastAsia="Times New Roman" w:cstheme="minorHAnsi"/>
          <w:sz w:val="20"/>
          <w:szCs w:val="20"/>
          <w:lang w:eastAsia="es-ES"/>
        </w:rPr>
        <w:t xml:space="preserve"> </w:t>
      </w:r>
      <w:proofErr w:type="spellStart"/>
      <w:r w:rsidRPr="005A026E">
        <w:rPr>
          <w:rFonts w:eastAsia="Times New Roman" w:cstheme="minorHAnsi"/>
          <w:sz w:val="20"/>
          <w:szCs w:val="20"/>
          <w:lang w:eastAsia="es-ES"/>
        </w:rPr>
        <w:t>behar</w:t>
      </w:r>
      <w:proofErr w:type="spellEnd"/>
      <w:r w:rsidRPr="005A026E">
        <w:rPr>
          <w:rFonts w:eastAsia="Times New Roman" w:cstheme="minorHAnsi"/>
          <w:sz w:val="20"/>
          <w:szCs w:val="20"/>
          <w:lang w:eastAsia="es-ES"/>
        </w:rPr>
        <w:t>.</w:t>
      </w:r>
    </w:p>
  </w:footnote>
  <w:footnote w:id="2">
    <w:p w14:paraId="4786B091" w14:textId="3E5987AB" w:rsidR="008C0C9F" w:rsidRPr="000D7119" w:rsidRDefault="008C0C9F" w:rsidP="000D7119">
      <w:pPr>
        <w:jc w:val="both"/>
        <w:rPr>
          <w:sz w:val="20"/>
          <w:szCs w:val="20"/>
          <w:lang w:val="eu-ES"/>
        </w:rPr>
      </w:pPr>
      <w:r w:rsidRPr="00D01EA9">
        <w:rPr>
          <w:rStyle w:val="Refdenotaalpie"/>
          <w:lang w:val="eu-ES"/>
        </w:rPr>
        <w:footnoteRef/>
      </w:r>
      <w:r w:rsidRPr="00D01EA9">
        <w:rPr>
          <w:lang w:val="eu-ES"/>
        </w:rPr>
        <w:t xml:space="preserve"> </w:t>
      </w:r>
      <w:r w:rsidRPr="002028AD">
        <w:rPr>
          <w:sz w:val="20"/>
          <w:szCs w:val="20"/>
          <w:lang w:val="eu-ES"/>
        </w:rPr>
        <w:t>Udal bakoitzak salbuespen horren alderdi substantiboak eta formalak ezarri behar ditu.</w:t>
      </w:r>
    </w:p>
  </w:footnote>
  <w:footnote w:id="3">
    <w:p w14:paraId="1530832B" w14:textId="77777777" w:rsidR="008C0C9F" w:rsidRPr="003117BA" w:rsidRDefault="008C0C9F" w:rsidP="008C0C9F">
      <w:pPr>
        <w:spacing w:after="0" w:line="240" w:lineRule="auto"/>
        <w:jc w:val="both"/>
        <w:rPr>
          <w:sz w:val="20"/>
          <w:szCs w:val="20"/>
          <w:lang w:val="eu-ES"/>
        </w:rPr>
      </w:pPr>
      <w:r>
        <w:rPr>
          <w:rStyle w:val="Refdenotaalpie"/>
        </w:rPr>
        <w:footnoteRef/>
      </w:r>
      <w:r w:rsidRPr="003117BA">
        <w:rPr>
          <w:sz w:val="20"/>
          <w:szCs w:val="20"/>
          <w:lang w:val="eu-ES"/>
        </w:rPr>
        <w:t>Udalak, aukeran, aurreko paragrafoan adierazitako balioaren gainean eguneratze-maila haztatzeko asmoz koefiziente murriztaile bat, gehienez ere % 15ekoa,  ezartzea erabakitzen badu, honako hau gehitu behar da:</w:t>
      </w:r>
    </w:p>
    <w:p w14:paraId="0124CFF5" w14:textId="77777777" w:rsidR="008C0C9F" w:rsidRPr="003117BA" w:rsidRDefault="008C0C9F" w:rsidP="008C0C9F">
      <w:pPr>
        <w:spacing w:after="0" w:line="240" w:lineRule="auto"/>
        <w:jc w:val="both"/>
        <w:rPr>
          <w:sz w:val="20"/>
          <w:szCs w:val="20"/>
          <w:lang w:val="eu-ES"/>
        </w:rPr>
      </w:pPr>
      <w:r w:rsidRPr="003117BA">
        <w:rPr>
          <w:sz w:val="20"/>
          <w:szCs w:val="20"/>
          <w:lang w:val="eu-ES"/>
        </w:rPr>
        <w:t>Aurreko paragrafoan adierazitako balioari ehuneko bat aplikatuko zaio, bere eguneratze-maila haztatzeko: % (…).</w:t>
      </w:r>
    </w:p>
  </w:footnote>
  <w:footnote w:id="4">
    <w:p w14:paraId="7C4A9A7B" w14:textId="77777777" w:rsidR="008C0C9F" w:rsidRPr="00A40CF6" w:rsidRDefault="008C0C9F" w:rsidP="008C0C9F">
      <w:pPr>
        <w:pStyle w:val="Textonotapie"/>
        <w:jc w:val="both"/>
        <w:rPr>
          <w:color w:val="FF0000"/>
          <w:lang w:val="eu-ES"/>
        </w:rPr>
      </w:pPr>
      <w:r w:rsidRPr="003117BA">
        <w:rPr>
          <w:rStyle w:val="Refdenotaalpie"/>
          <w:lang w:val="eu-ES"/>
        </w:rPr>
        <w:footnoteRef/>
      </w:r>
      <w:r w:rsidRPr="003117BA">
        <w:rPr>
          <w:lang w:val="eu-ES"/>
        </w:rPr>
        <w:t xml:space="preserve">  </w:t>
      </w:r>
      <w:r w:rsidRPr="00A40CF6">
        <w:rPr>
          <w:lang w:val="eu-ES"/>
        </w:rPr>
        <w:t>Zergari buruzko Foru Arauaren arabera, Udalek, ordenantza fiskalean hala jasota badute, kuota osoaren ehuneko 100erainoko hobaria ezarri ahal izango dute lursailak eskualdatzen direnean eta jabaria mugatzen duten gozamen-eskubide errealak eskualdatzen edo eratzen direnean, egintza horiek irabazi asmoz edo heriotzaren ondorioz honako hauen alde egin direnean: ondorengoak eta adoptatuak; ezkontideak edo izatezko bikoteak (maiatzaren 7ko 2/2003 Legean xedatutakoaren arabera eratutako izatezko bikoteen kasuan); eta aurrekoak eta adoptatzaileak.</w:t>
      </w:r>
    </w:p>
  </w:footnote>
  <w:footnote w:id="5">
    <w:p w14:paraId="55154E87" w14:textId="77777777" w:rsidR="008C0C9F" w:rsidRPr="00A40CF6" w:rsidRDefault="008C0C9F" w:rsidP="008C0C9F">
      <w:pPr>
        <w:pStyle w:val="Textonotapie"/>
        <w:rPr>
          <w:lang w:val="eu-ES"/>
        </w:rPr>
      </w:pPr>
      <w:r w:rsidRPr="00A40CF6">
        <w:rPr>
          <w:rStyle w:val="Refdenotaalpie"/>
          <w:lang w:val="eu-ES"/>
        </w:rPr>
        <w:footnoteRef/>
      </w:r>
      <w:r w:rsidRPr="00A40CF6">
        <w:rPr>
          <w:lang w:val="eu-ES"/>
        </w:rPr>
        <w:t xml:space="preserve"> Adierazpen-sistemarako jasotzen diren dokumentu berberak zerrendatzea</w:t>
      </w:r>
    </w:p>
  </w:footnote>
  <w:footnote w:id="6">
    <w:p w14:paraId="2D72815D" w14:textId="77777777" w:rsidR="008C0C9F" w:rsidRPr="00A40CF6" w:rsidRDefault="008C0C9F" w:rsidP="008C0C9F">
      <w:pPr>
        <w:pStyle w:val="Textonotapie"/>
        <w:rPr>
          <w:lang w:val="eu-ES"/>
        </w:rPr>
      </w:pPr>
      <w:r w:rsidRPr="00A40CF6">
        <w:rPr>
          <w:rStyle w:val="Refdenotaalpie"/>
          <w:lang w:val="eu-ES"/>
        </w:rPr>
        <w:footnoteRef/>
      </w:r>
      <w:r w:rsidRPr="00A40CF6">
        <w:rPr>
          <w:lang w:val="eu-ES"/>
        </w:rPr>
        <w:t xml:space="preserve">  Autolikidazioa, hala badagokio.</w:t>
      </w:r>
    </w:p>
  </w:footnote>
  <w:footnote w:id="7">
    <w:p w14:paraId="1CD98AFA" w14:textId="77777777" w:rsidR="008C0C9F" w:rsidRPr="00A40CF6" w:rsidRDefault="008C0C9F" w:rsidP="008C0C9F">
      <w:pPr>
        <w:jc w:val="both"/>
        <w:rPr>
          <w:sz w:val="20"/>
          <w:szCs w:val="20"/>
          <w:lang w:val="eu-ES"/>
        </w:rPr>
      </w:pPr>
      <w:r w:rsidRPr="00A40CF6">
        <w:rPr>
          <w:rStyle w:val="Refdenotaalpie"/>
          <w:sz w:val="20"/>
          <w:szCs w:val="20"/>
          <w:lang w:val="eu-ES"/>
        </w:rPr>
        <w:footnoteRef/>
      </w:r>
      <w:r w:rsidRPr="00A40CF6">
        <w:rPr>
          <w:sz w:val="20"/>
          <w:szCs w:val="20"/>
          <w:lang w:val="eu-ES"/>
        </w:rPr>
        <w:t xml:space="preserve"> Autolikidazioa, hala badagokio.</w:t>
      </w:r>
    </w:p>
  </w:footnote>
  <w:footnote w:id="8">
    <w:p w14:paraId="60B56984" w14:textId="77777777" w:rsidR="008C0C9F" w:rsidRPr="00A40CF6" w:rsidRDefault="008C0C9F" w:rsidP="008C0C9F">
      <w:pPr>
        <w:pStyle w:val="Textonotapie"/>
      </w:pPr>
      <w:r w:rsidRPr="00A40CF6">
        <w:rPr>
          <w:rStyle w:val="Refdenotaalpie"/>
        </w:rPr>
        <w:footnoteRef/>
      </w:r>
      <w:r w:rsidRPr="00A40CF6">
        <w:t xml:space="preserve"> </w:t>
      </w:r>
      <w:r w:rsidRPr="00A40CF6">
        <w:rPr>
          <w:lang w:val="eu-ES"/>
        </w:rPr>
        <w:t>Autolikidazioa, hala badagokio.</w:t>
      </w:r>
    </w:p>
  </w:footnote>
  <w:footnote w:id="9">
    <w:p w14:paraId="2A9DDED9" w14:textId="2EB6AC54" w:rsidR="008C0C9F" w:rsidRPr="004949CB" w:rsidRDefault="008C0C9F" w:rsidP="004949CB">
      <w:pPr>
        <w:jc w:val="both"/>
        <w:rPr>
          <w:rFonts w:ascii="Times New Roman" w:eastAsia="Times New Roman" w:hAnsi="Times New Roman" w:cs="Times New Roman"/>
          <w:sz w:val="24"/>
          <w:szCs w:val="24"/>
          <w:lang w:eastAsia="es-ES"/>
        </w:rPr>
      </w:pPr>
      <w:r w:rsidRPr="00A40CF6">
        <w:rPr>
          <w:rStyle w:val="Refdenotaalpie"/>
          <w:sz w:val="20"/>
          <w:szCs w:val="20"/>
        </w:rPr>
        <w:footnoteRef/>
      </w:r>
      <w:r w:rsidRPr="00A40CF6">
        <w:rPr>
          <w:sz w:val="20"/>
          <w:szCs w:val="20"/>
          <w:lang w:val="eu-ES"/>
        </w:rPr>
        <w:t xml:space="preserve"> </w:t>
      </w:r>
      <w:proofErr w:type="spellStart"/>
      <w:r w:rsidR="004949CB" w:rsidRPr="004949CB">
        <w:rPr>
          <w:rFonts w:eastAsia="Times New Roman" w:cstheme="minorHAnsi"/>
          <w:sz w:val="20"/>
          <w:szCs w:val="20"/>
          <w:lang w:eastAsia="es-ES"/>
        </w:rPr>
        <w:t>Bizkaiko</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Aurrekontu</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Orokorrei</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buruzko</w:t>
      </w:r>
      <w:proofErr w:type="spellEnd"/>
      <w:r w:rsidR="004949CB" w:rsidRPr="004949CB">
        <w:rPr>
          <w:rFonts w:eastAsia="Times New Roman" w:cstheme="minorHAnsi"/>
          <w:sz w:val="20"/>
          <w:szCs w:val="20"/>
          <w:lang w:eastAsia="es-ES"/>
        </w:rPr>
        <w:t xml:space="preserve"> 10/2022 </w:t>
      </w:r>
      <w:proofErr w:type="spellStart"/>
      <w:r w:rsidR="004949CB" w:rsidRPr="004949CB">
        <w:rPr>
          <w:rFonts w:eastAsia="Times New Roman" w:cstheme="minorHAnsi"/>
          <w:sz w:val="20"/>
          <w:szCs w:val="20"/>
          <w:lang w:eastAsia="es-ES"/>
        </w:rPr>
        <w:t>Foru</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Arauaren</w:t>
      </w:r>
      <w:proofErr w:type="spellEnd"/>
      <w:r w:rsidR="004949CB" w:rsidRPr="004949CB">
        <w:rPr>
          <w:rFonts w:eastAsia="Times New Roman" w:cstheme="minorHAnsi"/>
          <w:sz w:val="20"/>
          <w:szCs w:val="20"/>
          <w:lang w:eastAsia="es-ES"/>
        </w:rPr>
        <w:t xml:space="preserve"> 59. </w:t>
      </w:r>
      <w:proofErr w:type="spellStart"/>
      <w:r w:rsidR="004949CB" w:rsidRPr="004949CB">
        <w:rPr>
          <w:rFonts w:eastAsia="Times New Roman" w:cstheme="minorHAnsi"/>
          <w:sz w:val="20"/>
          <w:szCs w:val="20"/>
          <w:lang w:eastAsia="es-ES"/>
        </w:rPr>
        <w:t>artikuluko</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gehienezko</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koefizienteak</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gehitu</w:t>
      </w:r>
      <w:proofErr w:type="spellEnd"/>
      <w:r w:rsidR="004949CB" w:rsidRPr="004949CB">
        <w:rPr>
          <w:rFonts w:eastAsia="Times New Roman" w:cstheme="minorHAnsi"/>
          <w:sz w:val="20"/>
          <w:szCs w:val="20"/>
          <w:lang w:eastAsia="es-ES"/>
        </w:rPr>
        <w:t xml:space="preserve"> </w:t>
      </w:r>
      <w:proofErr w:type="spellStart"/>
      <w:r w:rsidR="004949CB" w:rsidRPr="004949CB">
        <w:rPr>
          <w:rFonts w:eastAsia="Times New Roman" w:cstheme="minorHAnsi"/>
          <w:sz w:val="20"/>
          <w:szCs w:val="20"/>
          <w:lang w:eastAsia="es-ES"/>
        </w:rPr>
        <w:t>dira</w:t>
      </w:r>
      <w:proofErr w:type="spellEnd"/>
      <w:r w:rsidR="004949CB" w:rsidRPr="004949CB">
        <w:rPr>
          <w:rFonts w:eastAsia="Times New Roman" w:cstheme="minorHAnsi"/>
          <w:sz w:val="20"/>
          <w:szCs w:val="20"/>
          <w:lang w:eastAsia="es-ES"/>
        </w:rPr>
        <w:t>.</w:t>
      </w:r>
      <w:r w:rsidRPr="00A40CF6">
        <w:rPr>
          <w:sz w:val="20"/>
          <w:szCs w:val="20"/>
          <w:lang w:val="eu-ES"/>
        </w:rPr>
        <w:t xml:space="preserve"> Hala ere, udalak koefiziente txikiagoak ezar ditzake.</w:t>
      </w:r>
    </w:p>
    <w:p w14:paraId="057AE1E9" w14:textId="77777777" w:rsidR="008C0C9F" w:rsidRPr="00A40CF6" w:rsidRDefault="008C0C9F" w:rsidP="008C0C9F">
      <w:pPr>
        <w:jc w:val="both"/>
        <w:rPr>
          <w:sz w:val="20"/>
          <w:szCs w:val="20"/>
          <w:lang w:val="eu-ES"/>
        </w:rPr>
      </w:pPr>
      <w:r w:rsidRPr="00A40CF6">
        <w:rPr>
          <w:sz w:val="20"/>
          <w:szCs w:val="20"/>
          <w:lang w:val="eu-ES"/>
        </w:rPr>
        <w:t>Lurrak sortzapenaren unean duen balioari aplikatu beharreko koefizientea I. eranskinean ezarritakoa izango da. 8/2021 Premia Fiskaleko Arauzko Dekretua indarrean jarri aurretik aplikatzen zenaren aldean, koefizientea ez da biderkatuko balio-gehikuntza sortu den aldiarekin.</w:t>
      </w:r>
    </w:p>
  </w:footnote>
  <w:footnote w:id="10">
    <w:p w14:paraId="7A0D914C" w14:textId="0B26CD17" w:rsidR="008C0C9F" w:rsidRPr="000740C9" w:rsidRDefault="008C0C9F" w:rsidP="000740C9">
      <w:pPr>
        <w:jc w:val="both"/>
        <w:rPr>
          <w:sz w:val="20"/>
          <w:szCs w:val="20"/>
          <w:lang w:val="eu-ES"/>
        </w:rPr>
      </w:pPr>
      <w:r w:rsidRPr="00A40CF6">
        <w:rPr>
          <w:rStyle w:val="Refdenotaalpie"/>
          <w:sz w:val="20"/>
          <w:szCs w:val="20"/>
          <w:lang w:val="eu-ES"/>
        </w:rPr>
        <w:footnoteRef/>
      </w:r>
      <w:r w:rsidRPr="00A40CF6">
        <w:rPr>
          <w:sz w:val="20"/>
          <w:szCs w:val="20"/>
          <w:lang w:val="eu-ES"/>
        </w:rPr>
        <w:t xml:space="preserve"> Bi aukeretan, gehieneko karga-tasa % </w:t>
      </w:r>
      <w:r w:rsidR="00072F42">
        <w:rPr>
          <w:sz w:val="20"/>
          <w:szCs w:val="20"/>
          <w:lang w:val="eu-ES"/>
        </w:rPr>
        <w:t>30</w:t>
      </w:r>
      <w:r w:rsidRPr="00A40CF6">
        <w:rPr>
          <w:sz w:val="20"/>
          <w:szCs w:val="20"/>
          <w:lang w:val="eu-ES"/>
        </w:rPr>
        <w:t>ekoa da.</w:t>
      </w:r>
    </w:p>
  </w:footnote>
  <w:footnote w:id="11">
    <w:p w14:paraId="567014B8" w14:textId="559EBB93" w:rsidR="000B5B8F" w:rsidRDefault="000B5B8F">
      <w:pPr>
        <w:pStyle w:val="Textonotapie"/>
      </w:pPr>
      <w:r>
        <w:rPr>
          <w:rStyle w:val="Refdenotaalpie"/>
        </w:rPr>
        <w:footnoteRef/>
      </w:r>
      <w:r>
        <w:t xml:space="preserve"> De acuerdo con la Sentencia del Tribunal Supremo 108/2023 de 31 de enero, no se precisa consulta previa.  </w:t>
      </w:r>
    </w:p>
  </w:footnote>
  <w:footnote w:id="12">
    <w:p w14:paraId="4FED562B" w14:textId="290349DC" w:rsidR="008C0C9F" w:rsidRPr="002028AD" w:rsidRDefault="008C0C9F" w:rsidP="008C0C9F">
      <w:pPr>
        <w:jc w:val="both"/>
        <w:rPr>
          <w:sz w:val="20"/>
          <w:szCs w:val="20"/>
        </w:rPr>
      </w:pPr>
      <w:r w:rsidRPr="00A40CF6">
        <w:rPr>
          <w:rStyle w:val="Refdenotaalpie"/>
          <w:sz w:val="20"/>
          <w:szCs w:val="20"/>
        </w:rPr>
        <w:footnoteRef/>
      </w:r>
      <w:r w:rsidRPr="00A40CF6">
        <w:rPr>
          <w:sz w:val="20"/>
          <w:szCs w:val="20"/>
        </w:rPr>
        <w:t xml:space="preserve"> </w:t>
      </w:r>
      <w:r w:rsidR="000D7119">
        <w:rPr>
          <w:sz w:val="20"/>
          <w:szCs w:val="20"/>
        </w:rPr>
        <w:t>C</w:t>
      </w:r>
      <w:r w:rsidRPr="002028AD">
        <w:rPr>
          <w:sz w:val="20"/>
          <w:szCs w:val="20"/>
        </w:rPr>
        <w:t>ada ayuntamiento debe establecer los aspectos sustantivos y formales de esta exención.</w:t>
      </w:r>
    </w:p>
    <w:p w14:paraId="5F0F8DCE" w14:textId="77777777" w:rsidR="008C0C9F" w:rsidRPr="00A40CF6" w:rsidRDefault="008C0C9F" w:rsidP="008C0C9F">
      <w:pPr>
        <w:pStyle w:val="Textonotapie"/>
      </w:pPr>
    </w:p>
  </w:footnote>
  <w:footnote w:id="13">
    <w:p w14:paraId="72BFFE09" w14:textId="77777777" w:rsidR="008C0C9F" w:rsidRPr="00A40CF6" w:rsidRDefault="008C0C9F" w:rsidP="008C0C9F">
      <w:pPr>
        <w:pStyle w:val="Textonotapie"/>
      </w:pPr>
      <w:r w:rsidRPr="00A40CF6">
        <w:rPr>
          <w:rStyle w:val="Refdenotaalpie"/>
        </w:rPr>
        <w:footnoteRef/>
      </w:r>
      <w:r w:rsidRPr="00A40CF6">
        <w:t xml:space="preserve">NOTA: En el caso de que el ayuntamiento potestativamente decida establecer sobre el valor señalado en este apartado 1 un coeficiente reductor que pondere su grado de actualización, con el máximo del 15%, debe añadirse lo siguiente: </w:t>
      </w:r>
    </w:p>
    <w:p w14:paraId="4A81962E" w14:textId="77777777" w:rsidR="008C0C9F" w:rsidRPr="00A40CF6" w:rsidRDefault="008C0C9F" w:rsidP="008C0C9F">
      <w:pPr>
        <w:pStyle w:val="Textonotapie"/>
      </w:pPr>
      <w:r w:rsidRPr="00A40CF6">
        <w:t>“Al valor señalado en el párrafo anterior se le aplicará un porcentaje, que pondera su grado de actualización, del (…) por ciento”.</w:t>
      </w:r>
    </w:p>
  </w:footnote>
  <w:footnote w:id="14">
    <w:p w14:paraId="686B46BD" w14:textId="77777777" w:rsidR="008C0C9F" w:rsidRPr="00A40CF6" w:rsidRDefault="008C0C9F" w:rsidP="008C0C9F">
      <w:pPr>
        <w:pStyle w:val="Textonotapie"/>
        <w:jc w:val="both"/>
      </w:pPr>
      <w:r w:rsidRPr="00A40CF6">
        <w:rPr>
          <w:rStyle w:val="Refdenotaalpie"/>
        </w:rPr>
        <w:footnoteRef/>
      </w:r>
      <w:r w:rsidRPr="00A40CF6">
        <w:t xml:space="preserve">  De acuerdo con la Norma Foral del Impuesto, los ayuntamientos podrán establecer, si así lo recogen en la ordenanza fiscal, una bonificación de hasta el 100 por cien de la cuota íntegra en el supuesto de transmisiones de terrenos y la transmisión o constitución de derechos reales de goce limitativos de dominio, realizadas a título lucrativo o por causa de muerte a favor de los descendientes y adoptados o adoptadas, las o los cónyuges o parejas de hecho, cuando se trate de parejas de hecho constituidas conforme a lo dispuesto en la Ley 2/2003, de 7 de mayo, y las o los ascendientes y adoptantes .</w:t>
      </w:r>
    </w:p>
  </w:footnote>
  <w:footnote w:id="15">
    <w:p w14:paraId="7685AD4E" w14:textId="77777777" w:rsidR="008C0C9F" w:rsidRDefault="008C0C9F" w:rsidP="008C0C9F">
      <w:pPr>
        <w:pStyle w:val="Textonotapie"/>
      </w:pPr>
      <w:r>
        <w:rPr>
          <w:rStyle w:val="Refdenotaalpie"/>
        </w:rPr>
        <w:footnoteRef/>
      </w:r>
      <w:r>
        <w:t xml:space="preserve"> Re</w:t>
      </w:r>
      <w:r w:rsidRPr="002E70D6">
        <w:t>lacionar los mismos documentos que se recogen para el sistema de declaración</w:t>
      </w:r>
    </w:p>
  </w:footnote>
  <w:footnote w:id="16">
    <w:p w14:paraId="015671B7" w14:textId="77777777" w:rsidR="008C0C9F" w:rsidRDefault="008C0C9F" w:rsidP="008C0C9F">
      <w:pPr>
        <w:pStyle w:val="Textonotapie"/>
      </w:pPr>
      <w:r>
        <w:rPr>
          <w:rStyle w:val="Refdenotaalpie"/>
        </w:rPr>
        <w:footnoteRef/>
      </w:r>
      <w:r>
        <w:t xml:space="preserve"> Autoliquidación, en su caso</w:t>
      </w:r>
    </w:p>
  </w:footnote>
  <w:footnote w:id="17">
    <w:p w14:paraId="6C552E01" w14:textId="77777777" w:rsidR="008C0C9F" w:rsidRDefault="008C0C9F" w:rsidP="008C0C9F">
      <w:pPr>
        <w:pStyle w:val="Textonotapie"/>
      </w:pPr>
      <w:r>
        <w:rPr>
          <w:rStyle w:val="Refdenotaalpie"/>
        </w:rPr>
        <w:footnoteRef/>
      </w:r>
      <w:r>
        <w:t xml:space="preserve"> Autoliquidación, en su caso.</w:t>
      </w:r>
    </w:p>
  </w:footnote>
  <w:footnote w:id="18">
    <w:p w14:paraId="1AD2C2DE" w14:textId="77777777" w:rsidR="008C0C9F" w:rsidRDefault="008C0C9F" w:rsidP="008C0C9F">
      <w:pPr>
        <w:pStyle w:val="Textonotapie"/>
      </w:pPr>
      <w:r>
        <w:rPr>
          <w:rStyle w:val="Refdenotaalpie"/>
        </w:rPr>
        <w:footnoteRef/>
      </w:r>
      <w:r>
        <w:t xml:space="preserve"> Autoliquidación, en su caso</w:t>
      </w:r>
    </w:p>
  </w:footnote>
  <w:footnote w:id="19">
    <w:p w14:paraId="228A903F" w14:textId="529F14D9" w:rsidR="008C0C9F" w:rsidRDefault="008C0C9F" w:rsidP="004949CB">
      <w:pPr>
        <w:pStyle w:val="Textonotapie"/>
        <w:jc w:val="both"/>
      </w:pPr>
      <w:r>
        <w:rPr>
          <w:rStyle w:val="Refdenotaalpie"/>
        </w:rPr>
        <w:footnoteRef/>
      </w:r>
      <w:r>
        <w:t xml:space="preserve"> </w:t>
      </w:r>
      <w:r w:rsidRPr="002E70D6">
        <w:t>Se han incorporado los coeficientes máximos de</w:t>
      </w:r>
      <w:r w:rsidR="004949CB">
        <w:t>l artículo 59 de</w:t>
      </w:r>
      <w:r w:rsidRPr="002E70D6">
        <w:t xml:space="preserve"> la Norma Foral</w:t>
      </w:r>
      <w:r w:rsidR="004949CB">
        <w:t xml:space="preserve"> 10/2022 de Presupuestos Generales de Bizkaia</w:t>
      </w:r>
      <w:r>
        <w:t>.</w:t>
      </w:r>
      <w:r w:rsidRPr="002E70D6">
        <w:t xml:space="preserve"> No obstante, pueden establecerse coeficientes inferiores</w:t>
      </w:r>
      <w:r>
        <w:t>.</w:t>
      </w:r>
    </w:p>
    <w:p w14:paraId="1B3C100C" w14:textId="2B1CED00" w:rsidR="008C0C9F" w:rsidRDefault="008C0C9F" w:rsidP="004949CB">
      <w:pPr>
        <w:pStyle w:val="Textonotapie"/>
        <w:jc w:val="both"/>
      </w:pPr>
      <w:proofErr w:type="gramStart"/>
      <w:r w:rsidRPr="00563FBD">
        <w:t>El coeficiente a aplicar</w:t>
      </w:r>
      <w:proofErr w:type="gramEnd"/>
      <w:r w:rsidRPr="00563FBD">
        <w:t xml:space="preserve"> sobre el valor del terreno en el momento del devengo será el establecido en el Anexo I. A diferencia de lo que se aplicaba con anterioridad a la entrada en vigor del DFN 7/2021, el coeficiente no se multiplicará por el período de generación del incremento de valor. </w:t>
      </w:r>
    </w:p>
  </w:footnote>
  <w:footnote w:id="20">
    <w:p w14:paraId="0BF75263" w14:textId="65AD8C57" w:rsidR="002F6FF2" w:rsidRDefault="002F6FF2" w:rsidP="002F6FF2">
      <w:pPr>
        <w:pStyle w:val="Textonotapie"/>
      </w:pPr>
      <w:r>
        <w:rPr>
          <w:rStyle w:val="Refdenotaalpie"/>
        </w:rPr>
        <w:footnoteRef/>
      </w:r>
      <w:r>
        <w:t xml:space="preserve"> </w:t>
      </w:r>
      <w:r w:rsidRPr="00511DDF">
        <w:t xml:space="preserve">El tipo de gravamen máximo, en ambas opciones, es el </w:t>
      </w:r>
      <w:r w:rsidR="00072F42">
        <w:t>30</w:t>
      </w:r>
      <w:r w:rsidRPr="00511DD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B0"/>
    <w:multiLevelType w:val="hybridMultilevel"/>
    <w:tmpl w:val="5AAE4A38"/>
    <w:lvl w:ilvl="0" w:tplc="0C0A0017">
      <w:start w:val="1"/>
      <w:numFmt w:val="lowerLetter"/>
      <w:lvlText w:val="%1)"/>
      <w:lvlJc w:val="left"/>
      <w:pPr>
        <w:ind w:left="360" w:hanging="360"/>
      </w:pPr>
      <w:rPr>
        <w:rFonts w:hint="default"/>
      </w:rPr>
    </w:lvl>
    <w:lvl w:ilvl="1" w:tplc="0C0A0017">
      <w:start w:val="1"/>
      <w:numFmt w:val="lowerLetter"/>
      <w:lvlText w:val="%2)"/>
      <w:lvlJc w:val="left"/>
      <w:pPr>
        <w:ind w:left="1080" w:hanging="36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 w15:restartNumberingAfterBreak="0">
    <w:nsid w:val="0E631230"/>
    <w:multiLevelType w:val="hybridMultilevel"/>
    <w:tmpl w:val="FFAADB7E"/>
    <w:lvl w:ilvl="0" w:tplc="0C0A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0E6E509F"/>
    <w:multiLevelType w:val="hybridMultilevel"/>
    <w:tmpl w:val="EEF6F53A"/>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124B6B34"/>
    <w:multiLevelType w:val="hybridMultilevel"/>
    <w:tmpl w:val="1248A2D0"/>
    <w:lvl w:ilvl="0" w:tplc="0C0A0017">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385020D4"/>
    <w:multiLevelType w:val="hybridMultilevel"/>
    <w:tmpl w:val="2BF0E846"/>
    <w:lvl w:ilvl="0" w:tplc="0C0A0017">
      <w:start w:val="1"/>
      <w:numFmt w:val="lowerLetter"/>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38804BFD"/>
    <w:multiLevelType w:val="hybridMultilevel"/>
    <w:tmpl w:val="F866ECE2"/>
    <w:lvl w:ilvl="0" w:tplc="042D000F">
      <w:start w:val="1"/>
      <w:numFmt w:val="decimal"/>
      <w:lvlText w:val="%1."/>
      <w:lvlJc w:val="left"/>
      <w:pPr>
        <w:ind w:left="360" w:hanging="360"/>
      </w:pPr>
      <w:rPr>
        <w:rFonts w:hint="default"/>
      </w:rPr>
    </w:lvl>
    <w:lvl w:ilvl="1" w:tplc="48F8E256">
      <w:start w:val="1"/>
      <w:numFmt w:val="upperLetter"/>
      <w:lvlText w:val="%2)"/>
      <w:lvlJc w:val="left"/>
      <w:pPr>
        <w:ind w:left="1080" w:hanging="36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72893300"/>
    <w:multiLevelType w:val="hybridMultilevel"/>
    <w:tmpl w:val="A56C89CE"/>
    <w:lvl w:ilvl="0" w:tplc="0C0A0017">
      <w:start w:val="1"/>
      <w:numFmt w:val="lowerLetter"/>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num w:numId="1" w16cid:durableId="1536769541">
    <w:abstractNumId w:val="2"/>
  </w:num>
  <w:num w:numId="2" w16cid:durableId="1338775925">
    <w:abstractNumId w:val="6"/>
  </w:num>
  <w:num w:numId="3" w16cid:durableId="1506283530">
    <w:abstractNumId w:val="1"/>
  </w:num>
  <w:num w:numId="4" w16cid:durableId="895311742">
    <w:abstractNumId w:val="5"/>
  </w:num>
  <w:num w:numId="5" w16cid:durableId="2003779040">
    <w:abstractNumId w:val="0"/>
  </w:num>
  <w:num w:numId="6" w16cid:durableId="246768719">
    <w:abstractNumId w:val="3"/>
  </w:num>
  <w:num w:numId="7" w16cid:durableId="7479211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Martinez">
    <w15:presenceInfo w15:providerId="AD" w15:userId="S::martinez.m@eudel.eus::ea75e9f7-7b9c-445e-9064-c6d448095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F1"/>
    <w:rsid w:val="00056657"/>
    <w:rsid w:val="0006101A"/>
    <w:rsid w:val="0006210A"/>
    <w:rsid w:val="00072F42"/>
    <w:rsid w:val="000740C9"/>
    <w:rsid w:val="000848F4"/>
    <w:rsid w:val="000932FF"/>
    <w:rsid w:val="0009755F"/>
    <w:rsid w:val="000B5B8F"/>
    <w:rsid w:val="000D7119"/>
    <w:rsid w:val="00102631"/>
    <w:rsid w:val="001109A8"/>
    <w:rsid w:val="0016655A"/>
    <w:rsid w:val="00191333"/>
    <w:rsid w:val="001B5E27"/>
    <w:rsid w:val="001E2BE6"/>
    <w:rsid w:val="002028AD"/>
    <w:rsid w:val="00290CE9"/>
    <w:rsid w:val="002D3D12"/>
    <w:rsid w:val="002F6FF2"/>
    <w:rsid w:val="003117BA"/>
    <w:rsid w:val="0031265D"/>
    <w:rsid w:val="003404D5"/>
    <w:rsid w:val="003A4272"/>
    <w:rsid w:val="003B7972"/>
    <w:rsid w:val="003E0900"/>
    <w:rsid w:val="0040266E"/>
    <w:rsid w:val="00417FD5"/>
    <w:rsid w:val="00477EEE"/>
    <w:rsid w:val="004949CB"/>
    <w:rsid w:val="004B1036"/>
    <w:rsid w:val="004E79CE"/>
    <w:rsid w:val="00507B04"/>
    <w:rsid w:val="00627D65"/>
    <w:rsid w:val="00680F76"/>
    <w:rsid w:val="00711867"/>
    <w:rsid w:val="008033F5"/>
    <w:rsid w:val="00807F6B"/>
    <w:rsid w:val="00895DA3"/>
    <w:rsid w:val="008C0C9F"/>
    <w:rsid w:val="0091273F"/>
    <w:rsid w:val="0095571D"/>
    <w:rsid w:val="0097009C"/>
    <w:rsid w:val="009C0B81"/>
    <w:rsid w:val="009F1443"/>
    <w:rsid w:val="00A40CF6"/>
    <w:rsid w:val="00A5334B"/>
    <w:rsid w:val="00A5363F"/>
    <w:rsid w:val="00AB5C07"/>
    <w:rsid w:val="00AC13C5"/>
    <w:rsid w:val="00AE6BAF"/>
    <w:rsid w:val="00B108F1"/>
    <w:rsid w:val="00B46782"/>
    <w:rsid w:val="00BA0560"/>
    <w:rsid w:val="00BD02C6"/>
    <w:rsid w:val="00C33E5F"/>
    <w:rsid w:val="00C44F64"/>
    <w:rsid w:val="00C57AC9"/>
    <w:rsid w:val="00D067F0"/>
    <w:rsid w:val="00D62DD7"/>
    <w:rsid w:val="00DB6987"/>
    <w:rsid w:val="00EA4650"/>
    <w:rsid w:val="00F31D80"/>
    <w:rsid w:val="00F4436B"/>
    <w:rsid w:val="00F56299"/>
    <w:rsid w:val="00F862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BA20"/>
  <w15:chartTrackingRefBased/>
  <w15:docId w15:val="{6BAB5937-5B8F-42BD-A3A3-7229AFFF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108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08F1"/>
    <w:rPr>
      <w:sz w:val="20"/>
      <w:szCs w:val="20"/>
    </w:rPr>
  </w:style>
  <w:style w:type="character" w:styleId="Refdenotaalpie">
    <w:name w:val="footnote reference"/>
    <w:basedOn w:val="Fuentedeprrafopredeter"/>
    <w:uiPriority w:val="99"/>
    <w:semiHidden/>
    <w:unhideWhenUsed/>
    <w:rsid w:val="00B108F1"/>
    <w:rPr>
      <w:vertAlign w:val="superscript"/>
    </w:rPr>
  </w:style>
  <w:style w:type="paragraph" w:styleId="Prrafodelista">
    <w:name w:val="List Paragraph"/>
    <w:basedOn w:val="Normal"/>
    <w:uiPriority w:val="34"/>
    <w:qFormat/>
    <w:rsid w:val="00B108F1"/>
    <w:pPr>
      <w:ind w:left="720"/>
      <w:contextualSpacing/>
    </w:pPr>
  </w:style>
  <w:style w:type="paragraph" w:styleId="Encabezado">
    <w:name w:val="header"/>
    <w:basedOn w:val="Normal"/>
    <w:link w:val="EncabezadoCar"/>
    <w:uiPriority w:val="99"/>
    <w:unhideWhenUsed/>
    <w:rsid w:val="00290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0CE9"/>
  </w:style>
  <w:style w:type="paragraph" w:styleId="Piedepgina">
    <w:name w:val="footer"/>
    <w:basedOn w:val="Normal"/>
    <w:link w:val="PiedepginaCar"/>
    <w:uiPriority w:val="99"/>
    <w:unhideWhenUsed/>
    <w:rsid w:val="00290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0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50817">
      <w:bodyDiv w:val="1"/>
      <w:marLeft w:val="0"/>
      <w:marRight w:val="0"/>
      <w:marTop w:val="0"/>
      <w:marBottom w:val="0"/>
      <w:divBdr>
        <w:top w:val="none" w:sz="0" w:space="0" w:color="auto"/>
        <w:left w:val="none" w:sz="0" w:space="0" w:color="auto"/>
        <w:bottom w:val="none" w:sz="0" w:space="0" w:color="auto"/>
        <w:right w:val="none" w:sz="0" w:space="0" w:color="auto"/>
      </w:divBdr>
      <w:divsChild>
        <w:div w:id="377439479">
          <w:marLeft w:val="0"/>
          <w:marRight w:val="0"/>
          <w:marTop w:val="0"/>
          <w:marBottom w:val="0"/>
          <w:divBdr>
            <w:top w:val="none" w:sz="0" w:space="0" w:color="auto"/>
            <w:left w:val="none" w:sz="0" w:space="0" w:color="auto"/>
            <w:bottom w:val="none" w:sz="0" w:space="0" w:color="auto"/>
            <w:right w:val="none" w:sz="0" w:space="0" w:color="auto"/>
          </w:divBdr>
          <w:divsChild>
            <w:div w:id="1406223108">
              <w:marLeft w:val="0"/>
              <w:marRight w:val="0"/>
              <w:marTop w:val="0"/>
              <w:marBottom w:val="0"/>
              <w:divBdr>
                <w:top w:val="none" w:sz="0" w:space="0" w:color="auto"/>
                <w:left w:val="none" w:sz="0" w:space="0" w:color="auto"/>
                <w:bottom w:val="none" w:sz="0" w:space="0" w:color="auto"/>
                <w:right w:val="none" w:sz="0" w:space="0" w:color="auto"/>
              </w:divBdr>
              <w:divsChild>
                <w:div w:id="24331331">
                  <w:marLeft w:val="0"/>
                  <w:marRight w:val="0"/>
                  <w:marTop w:val="0"/>
                  <w:marBottom w:val="0"/>
                  <w:divBdr>
                    <w:top w:val="none" w:sz="0" w:space="0" w:color="auto"/>
                    <w:left w:val="none" w:sz="0" w:space="0" w:color="auto"/>
                    <w:bottom w:val="none" w:sz="0" w:space="0" w:color="auto"/>
                    <w:right w:val="none" w:sz="0" w:space="0" w:color="auto"/>
                  </w:divBdr>
                  <w:divsChild>
                    <w:div w:id="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1ED4-97B8-4DA3-874F-F3D098C2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10427</Words>
  <Characters>57351</Characters>
  <Application>Microsoft Office Word</Application>
  <DocSecurity>0</DocSecurity>
  <Lines>477</Lines>
  <Paragraphs>135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67643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Martinez</dc:creator>
  <cp:keywords/>
  <dc:description/>
  <cp:lastModifiedBy>Mónica Martinez</cp:lastModifiedBy>
  <cp:revision>2</cp:revision>
  <cp:lastPrinted>2022-01-31T09:37:00Z</cp:lastPrinted>
  <dcterms:created xsi:type="dcterms:W3CDTF">2025-10-03T08:00:00Z</dcterms:created>
  <dcterms:modified xsi:type="dcterms:W3CDTF">2025-10-03T08:00:00Z</dcterms:modified>
</cp:coreProperties>
</file>